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5577" w14:textId="0E89CA5A" w:rsidR="005A1EAE" w:rsidRDefault="005A1EAE" w:rsidP="00757D50">
      <w:pPr>
        <w:spacing w:line="276" w:lineRule="auto"/>
        <w:jc w:val="center"/>
        <w:rPr>
          <w:ins w:id="0" w:author="Marcin " w:date="2022-04-14T12:38:00Z"/>
          <w:rFonts w:ascii="Calibri" w:hAnsi="Calibri" w:cs="Calibri"/>
          <w:b/>
          <w:sz w:val="22"/>
          <w:szCs w:val="22"/>
        </w:rPr>
      </w:pPr>
      <w:bookmarkStart w:id="1" w:name="_Hlk29975773"/>
      <w:ins w:id="2" w:author="Marcin " w:date="2022-04-14T12:38:00Z"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</w:r>
        <w:r>
          <w:rPr>
            <w:rFonts w:ascii="Calibri" w:hAnsi="Calibri" w:cs="Calibri"/>
            <w:b/>
            <w:sz w:val="22"/>
            <w:szCs w:val="22"/>
          </w:rPr>
          <w:tab/>
          <w:t xml:space="preserve">Załącznik nr 2 </w:t>
        </w:r>
      </w:ins>
    </w:p>
    <w:p w14:paraId="282BADCB" w14:textId="3BB44375" w:rsidR="00DB390E" w:rsidRPr="00757D50" w:rsidRDefault="007824C6" w:rsidP="00757D5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3616F">
        <w:rPr>
          <w:rFonts w:ascii="Calibri" w:hAnsi="Calibri" w:cs="Calibri"/>
          <w:b/>
          <w:sz w:val="22"/>
          <w:szCs w:val="22"/>
        </w:rPr>
        <w:t>UMOWA NR</w:t>
      </w:r>
      <w:r w:rsidR="000627E3">
        <w:rPr>
          <w:rFonts w:ascii="Calibri" w:hAnsi="Calibri" w:cs="Calibri"/>
          <w:b/>
          <w:sz w:val="22"/>
          <w:szCs w:val="22"/>
        </w:rPr>
        <w:t xml:space="preserve"> </w:t>
      </w:r>
      <w:ins w:id="3" w:author="Marcin " w:date="2022-04-14T11:16:00Z">
        <w:r w:rsidR="00D80F62">
          <w:rPr>
            <w:rFonts w:ascii="Calibri" w:hAnsi="Calibri" w:cs="Calibri"/>
            <w:b/>
            <w:sz w:val="22"/>
            <w:szCs w:val="22"/>
          </w:rPr>
          <w:t>(…)</w:t>
        </w:r>
      </w:ins>
    </w:p>
    <w:p w14:paraId="2EB70B41" w14:textId="77777777" w:rsidR="00223863" w:rsidRDefault="00223863" w:rsidP="004A1D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379388" w14:textId="284DF20D" w:rsidR="00DB390E" w:rsidRPr="0023616F" w:rsidRDefault="008D05BD" w:rsidP="004A1D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 xml:space="preserve">zawarta w dniu </w:t>
      </w:r>
      <w:r w:rsidR="007F487C">
        <w:rPr>
          <w:rFonts w:ascii="Calibri" w:hAnsi="Calibri" w:cs="Calibri"/>
          <w:sz w:val="22"/>
          <w:szCs w:val="22"/>
        </w:rPr>
        <w:t>………………………………………</w:t>
      </w:r>
      <w:r w:rsidRPr="0023616F">
        <w:rPr>
          <w:rFonts w:ascii="Calibri" w:hAnsi="Calibri" w:cs="Calibri"/>
          <w:sz w:val="22"/>
          <w:szCs w:val="22"/>
        </w:rPr>
        <w:t xml:space="preserve"> </w:t>
      </w:r>
      <w:r w:rsidR="00DB390E" w:rsidRPr="0023616F">
        <w:rPr>
          <w:rFonts w:ascii="Calibri" w:hAnsi="Calibri" w:cs="Calibri"/>
          <w:sz w:val="22"/>
          <w:szCs w:val="22"/>
        </w:rPr>
        <w:t>pomiędzy:</w:t>
      </w:r>
    </w:p>
    <w:p w14:paraId="522396DB" w14:textId="634B4E92" w:rsidR="00DB390E" w:rsidRPr="0023616F" w:rsidRDefault="00DB390E" w:rsidP="004A1D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b/>
          <w:sz w:val="22"/>
          <w:szCs w:val="22"/>
        </w:rPr>
        <w:t>Przedsiębiorstwem Komunalnym PEGIMEK Sp. z o. o. z siedzibą w Świdniku</w:t>
      </w:r>
      <w:r w:rsidRPr="0023616F">
        <w:rPr>
          <w:rFonts w:ascii="Calibri" w:hAnsi="Calibri" w:cs="Calibri"/>
          <w:sz w:val="22"/>
          <w:szCs w:val="22"/>
        </w:rPr>
        <w:t xml:space="preserve">, ul. </w:t>
      </w:r>
      <w:r w:rsidR="007F487C">
        <w:rPr>
          <w:rFonts w:ascii="Calibri" w:hAnsi="Calibri" w:cs="Calibri"/>
          <w:sz w:val="22"/>
          <w:szCs w:val="22"/>
        </w:rPr>
        <w:t>Lotników Polskich 5</w:t>
      </w:r>
      <w:r w:rsidRPr="0023616F">
        <w:rPr>
          <w:rFonts w:ascii="Calibri" w:hAnsi="Calibri" w:cs="Calibri"/>
          <w:sz w:val="22"/>
          <w:szCs w:val="22"/>
        </w:rPr>
        <w:t>, 21-040 Świdnik, wpisanym do rejestru przedsiębiorców prowadzonego przez Sąd Rejonowy Lublin-Wschód w Lublinie z siedzibą w Świdniku, VI Wydział Gospodarczy Krajowego Rejestru Sądowego pod nr KRS: 0000124113, NIP: 7130207884, REGON: 430121305, kapitał zakładowy w wysokości: 2</w:t>
      </w:r>
      <w:r w:rsidR="007F487C">
        <w:rPr>
          <w:rFonts w:ascii="Calibri" w:hAnsi="Calibri" w:cs="Calibri"/>
          <w:sz w:val="22"/>
          <w:szCs w:val="22"/>
        </w:rPr>
        <w:t>7</w:t>
      </w:r>
      <w:r w:rsidRPr="0023616F">
        <w:rPr>
          <w:rFonts w:ascii="Calibri" w:hAnsi="Calibri" w:cs="Calibri"/>
          <w:sz w:val="22"/>
          <w:szCs w:val="22"/>
        </w:rPr>
        <w:t xml:space="preserve"> </w:t>
      </w:r>
      <w:r w:rsidR="00E5762F">
        <w:rPr>
          <w:rFonts w:ascii="Calibri" w:hAnsi="Calibri" w:cs="Calibri"/>
          <w:sz w:val="22"/>
          <w:szCs w:val="22"/>
        </w:rPr>
        <w:t>2</w:t>
      </w:r>
      <w:r w:rsidRPr="0023616F">
        <w:rPr>
          <w:rFonts w:ascii="Calibri" w:hAnsi="Calibri" w:cs="Calibri"/>
          <w:sz w:val="22"/>
          <w:szCs w:val="22"/>
        </w:rPr>
        <w:t xml:space="preserve">31 500,00 zł, w całości opłacony, </w:t>
      </w:r>
    </w:p>
    <w:p w14:paraId="3A5F3037" w14:textId="77777777" w:rsidR="008D05BD" w:rsidRPr="0023616F" w:rsidRDefault="008D05BD" w:rsidP="004A1D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 xml:space="preserve">reprezentowanym przez: </w:t>
      </w:r>
    </w:p>
    <w:p w14:paraId="70C993F5" w14:textId="0D8CB274" w:rsidR="008D05BD" w:rsidRPr="00D80F62" w:rsidRDefault="0055743D" w:rsidP="004A1DA8">
      <w:pPr>
        <w:spacing w:line="276" w:lineRule="auto"/>
        <w:jc w:val="both"/>
        <w:rPr>
          <w:rFonts w:ascii="Calibri" w:hAnsi="Calibri" w:cs="Calibri"/>
          <w:b/>
          <w:sz w:val="22"/>
          <w:szCs w:val="22"/>
          <w:rPrChange w:id="4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</w:pPr>
      <w:r w:rsidRPr="00D80F62">
        <w:rPr>
          <w:rFonts w:ascii="Calibri" w:hAnsi="Calibri" w:cs="Calibri"/>
          <w:b/>
          <w:sz w:val="22"/>
          <w:szCs w:val="22"/>
          <w:rPrChange w:id="5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 xml:space="preserve">1. </w:t>
      </w:r>
      <w:r w:rsidR="008D05BD" w:rsidRPr="00D80F62">
        <w:rPr>
          <w:rFonts w:ascii="Calibri" w:hAnsi="Calibri" w:cs="Calibri"/>
          <w:b/>
          <w:sz w:val="22"/>
          <w:szCs w:val="22"/>
          <w:rPrChange w:id="6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>Jerzego Irsaka – Prezes Za</w:t>
      </w:r>
      <w:r w:rsidRPr="00D80F62">
        <w:rPr>
          <w:rFonts w:ascii="Calibri" w:hAnsi="Calibri" w:cs="Calibri"/>
          <w:b/>
          <w:sz w:val="22"/>
          <w:szCs w:val="22"/>
          <w:rPrChange w:id="7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>rządu</w:t>
      </w:r>
      <w:ins w:id="8" w:author="Marcin " w:date="2022-04-14T11:16:00Z">
        <w:r w:rsidR="00D80F62">
          <w:rPr>
            <w:rFonts w:ascii="Calibri" w:hAnsi="Calibri" w:cs="Calibri"/>
            <w:b/>
            <w:sz w:val="22"/>
            <w:szCs w:val="22"/>
          </w:rPr>
          <w:t>;</w:t>
        </w:r>
      </w:ins>
      <w:del w:id="9" w:author="Marcin " w:date="2022-04-14T11:16:00Z">
        <w:r w:rsidRPr="00D80F62" w:rsidDel="00D80F62">
          <w:rPr>
            <w:rFonts w:ascii="Calibri" w:hAnsi="Calibri" w:cs="Calibri"/>
            <w:b/>
            <w:sz w:val="22"/>
            <w:szCs w:val="22"/>
            <w:rPrChange w:id="10" w:author="Marcin " w:date="2022-04-14T11:16:00Z">
              <w:rPr>
                <w:rFonts w:ascii="Calibri" w:hAnsi="Calibri" w:cs="Calibri"/>
                <w:sz w:val="22"/>
                <w:szCs w:val="22"/>
              </w:rPr>
            </w:rPrChange>
          </w:rPr>
          <w:delText>,</w:delText>
        </w:r>
      </w:del>
      <w:r w:rsidRPr="00D80F62">
        <w:rPr>
          <w:rFonts w:ascii="Calibri" w:hAnsi="Calibri" w:cs="Calibri"/>
          <w:b/>
          <w:sz w:val="22"/>
          <w:szCs w:val="22"/>
          <w:rPrChange w:id="11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 xml:space="preserve"> </w:t>
      </w:r>
    </w:p>
    <w:p w14:paraId="003E0004" w14:textId="69A6C289" w:rsidR="008D05BD" w:rsidRPr="00D80F62" w:rsidRDefault="008D05BD" w:rsidP="004A1DA8">
      <w:pPr>
        <w:spacing w:line="276" w:lineRule="auto"/>
        <w:jc w:val="both"/>
        <w:rPr>
          <w:rFonts w:ascii="Calibri" w:hAnsi="Calibri" w:cs="Calibri"/>
          <w:b/>
          <w:sz w:val="22"/>
          <w:szCs w:val="22"/>
          <w:rPrChange w:id="12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</w:pPr>
      <w:r w:rsidRPr="00D80F62">
        <w:rPr>
          <w:rFonts w:ascii="Calibri" w:hAnsi="Calibri" w:cs="Calibri"/>
          <w:b/>
          <w:sz w:val="22"/>
          <w:szCs w:val="22"/>
          <w:rPrChange w:id="13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>2. Justynę Mierzwę</w:t>
      </w:r>
      <w:r w:rsidR="00DB390E" w:rsidRPr="00D80F62">
        <w:rPr>
          <w:rFonts w:ascii="Calibri" w:hAnsi="Calibri" w:cs="Calibri"/>
          <w:b/>
          <w:sz w:val="22"/>
          <w:szCs w:val="22"/>
          <w:rPrChange w:id="14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 xml:space="preserve"> </w:t>
      </w:r>
      <w:r w:rsidRPr="00D80F62">
        <w:rPr>
          <w:rFonts w:ascii="Calibri" w:hAnsi="Calibri" w:cs="Calibri"/>
          <w:b/>
          <w:sz w:val="22"/>
          <w:szCs w:val="22"/>
          <w:rPrChange w:id="15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>– Wiceprezes Zarządu</w:t>
      </w:r>
      <w:ins w:id="16" w:author="Marcin " w:date="2022-04-14T11:16:00Z">
        <w:r w:rsidR="00D80F62">
          <w:rPr>
            <w:rFonts w:ascii="Calibri" w:hAnsi="Calibri" w:cs="Calibri"/>
            <w:b/>
            <w:sz w:val="22"/>
            <w:szCs w:val="22"/>
          </w:rPr>
          <w:t>;</w:t>
        </w:r>
      </w:ins>
      <w:del w:id="17" w:author="Marcin " w:date="2022-04-14T11:16:00Z">
        <w:r w:rsidR="0055743D" w:rsidRPr="00D80F62" w:rsidDel="00D80F62">
          <w:rPr>
            <w:rFonts w:ascii="Calibri" w:hAnsi="Calibri" w:cs="Calibri"/>
            <w:b/>
            <w:sz w:val="22"/>
            <w:szCs w:val="22"/>
            <w:rPrChange w:id="18" w:author="Marcin " w:date="2022-04-14T11:16:00Z">
              <w:rPr>
                <w:rFonts w:ascii="Calibri" w:hAnsi="Calibri" w:cs="Calibri"/>
                <w:sz w:val="22"/>
                <w:szCs w:val="22"/>
              </w:rPr>
            </w:rPrChange>
          </w:rPr>
          <w:delText>,</w:delText>
        </w:r>
      </w:del>
      <w:r w:rsidRPr="00D80F62">
        <w:rPr>
          <w:rFonts w:ascii="Calibri" w:hAnsi="Calibri" w:cs="Calibri"/>
          <w:b/>
          <w:sz w:val="22"/>
          <w:szCs w:val="22"/>
          <w:rPrChange w:id="19" w:author="Marcin " w:date="2022-04-14T11:16:00Z">
            <w:rPr>
              <w:rFonts w:ascii="Calibri" w:hAnsi="Calibri" w:cs="Calibri"/>
              <w:sz w:val="22"/>
              <w:szCs w:val="22"/>
            </w:rPr>
          </w:rPrChange>
        </w:rPr>
        <w:t xml:space="preserve"> </w:t>
      </w:r>
    </w:p>
    <w:p w14:paraId="65933D0B" w14:textId="77777777" w:rsidR="00DB390E" w:rsidRPr="0023616F" w:rsidRDefault="008D05BD" w:rsidP="004A1D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>zwany</w:t>
      </w:r>
      <w:r w:rsidR="0055743D" w:rsidRPr="0023616F">
        <w:rPr>
          <w:rFonts w:ascii="Calibri" w:hAnsi="Calibri" w:cs="Calibri"/>
          <w:sz w:val="22"/>
          <w:szCs w:val="22"/>
        </w:rPr>
        <w:t>m</w:t>
      </w:r>
      <w:r w:rsidRPr="0023616F">
        <w:rPr>
          <w:rFonts w:ascii="Calibri" w:hAnsi="Calibri" w:cs="Calibri"/>
          <w:sz w:val="22"/>
          <w:szCs w:val="22"/>
        </w:rPr>
        <w:t xml:space="preserve"> dalej </w:t>
      </w:r>
      <w:r w:rsidR="0055743D" w:rsidRPr="0023616F">
        <w:rPr>
          <w:rFonts w:ascii="Calibri" w:hAnsi="Calibri" w:cs="Calibri"/>
          <w:b/>
          <w:sz w:val="22"/>
          <w:szCs w:val="22"/>
        </w:rPr>
        <w:t>„</w:t>
      </w:r>
      <w:r w:rsidRPr="0023616F">
        <w:rPr>
          <w:rFonts w:ascii="Calibri" w:hAnsi="Calibri" w:cs="Calibri"/>
          <w:b/>
          <w:sz w:val="22"/>
          <w:szCs w:val="22"/>
        </w:rPr>
        <w:t>Wykonawcą</w:t>
      </w:r>
      <w:r w:rsidR="0055743D" w:rsidRPr="0023616F">
        <w:rPr>
          <w:rFonts w:ascii="Calibri" w:hAnsi="Calibri" w:cs="Calibri"/>
          <w:b/>
          <w:sz w:val="22"/>
          <w:szCs w:val="22"/>
        </w:rPr>
        <w:t>”</w:t>
      </w:r>
      <w:r w:rsidRPr="0023616F">
        <w:rPr>
          <w:rFonts w:ascii="Calibri" w:hAnsi="Calibri" w:cs="Calibri"/>
          <w:sz w:val="22"/>
          <w:szCs w:val="22"/>
        </w:rPr>
        <w:t xml:space="preserve">, </w:t>
      </w:r>
    </w:p>
    <w:p w14:paraId="0F8A074F" w14:textId="305C447E" w:rsidR="0063497A" w:rsidRPr="004175C7" w:rsidRDefault="00DB390E" w:rsidP="004A1DA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3616F">
        <w:rPr>
          <w:rFonts w:ascii="Calibri" w:hAnsi="Calibri" w:cs="Calibri"/>
          <w:b/>
          <w:sz w:val="22"/>
          <w:szCs w:val="22"/>
        </w:rPr>
        <w:t xml:space="preserve">a </w:t>
      </w:r>
      <w:r w:rsidR="007F487C">
        <w:rPr>
          <w:rFonts w:ascii="Calibri" w:hAnsi="Calibri" w:cs="Calibri"/>
          <w:b/>
          <w:sz w:val="22"/>
          <w:szCs w:val="22"/>
        </w:rPr>
        <w:t>………………………………………………….</w:t>
      </w:r>
    </w:p>
    <w:p w14:paraId="6DF6A559" w14:textId="77777777" w:rsidR="000A5EED" w:rsidRDefault="00F15A04" w:rsidP="004A1DA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zwaną dalej </w:t>
      </w:r>
      <w:r w:rsidR="0055743D" w:rsidRPr="0023616F">
        <w:rPr>
          <w:rFonts w:ascii="Calibri" w:hAnsi="Calibri" w:cs="Calibri"/>
          <w:b/>
          <w:sz w:val="22"/>
          <w:szCs w:val="22"/>
        </w:rPr>
        <w:t>„</w:t>
      </w:r>
      <w:r w:rsidR="008D05BD" w:rsidRPr="0023616F">
        <w:rPr>
          <w:rFonts w:ascii="Calibri" w:hAnsi="Calibri" w:cs="Calibri"/>
          <w:b/>
          <w:bCs/>
          <w:sz w:val="22"/>
          <w:szCs w:val="22"/>
        </w:rPr>
        <w:t>Podwykonawcą</w:t>
      </w:r>
      <w:r w:rsidR="0055743D" w:rsidRPr="0023616F">
        <w:rPr>
          <w:rFonts w:ascii="Calibri" w:hAnsi="Calibri" w:cs="Calibri"/>
          <w:b/>
          <w:bCs/>
          <w:sz w:val="22"/>
          <w:szCs w:val="22"/>
        </w:rPr>
        <w:t>”</w:t>
      </w:r>
      <w:r w:rsidR="00B87B43">
        <w:rPr>
          <w:rFonts w:ascii="Calibri" w:hAnsi="Calibri" w:cs="Calibri"/>
          <w:b/>
          <w:bCs/>
          <w:sz w:val="22"/>
          <w:szCs w:val="22"/>
        </w:rPr>
        <w:t>,</w:t>
      </w:r>
      <w:r w:rsidR="004175C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DE6EFC8" w14:textId="5FE1A152" w:rsidR="00C96B10" w:rsidRPr="004175C7" w:rsidDel="007C6A22" w:rsidRDefault="00DC6DB8" w:rsidP="004A1DA8">
      <w:pPr>
        <w:spacing w:line="276" w:lineRule="auto"/>
        <w:jc w:val="both"/>
        <w:rPr>
          <w:del w:id="20" w:author="sgontarz" w:date="2022-11-10T14:14:00Z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łącznie zwanymi</w:t>
      </w:r>
      <w:r w:rsidR="00C96B10" w:rsidRPr="0023616F">
        <w:rPr>
          <w:rFonts w:ascii="Calibri" w:hAnsi="Calibri" w:cs="Calibri"/>
          <w:b/>
          <w:sz w:val="22"/>
          <w:szCs w:val="22"/>
        </w:rPr>
        <w:t xml:space="preserve"> </w:t>
      </w:r>
      <w:r w:rsidR="0055743D" w:rsidRPr="0023616F">
        <w:rPr>
          <w:rFonts w:ascii="Calibri" w:hAnsi="Calibri" w:cs="Calibri"/>
          <w:b/>
          <w:sz w:val="22"/>
          <w:szCs w:val="22"/>
        </w:rPr>
        <w:t>„</w:t>
      </w:r>
      <w:r w:rsidR="00C96B10" w:rsidRPr="0023616F">
        <w:rPr>
          <w:rFonts w:ascii="Calibri" w:hAnsi="Calibri" w:cs="Calibri"/>
          <w:b/>
          <w:sz w:val="22"/>
          <w:szCs w:val="22"/>
        </w:rPr>
        <w:t>Stronami</w:t>
      </w:r>
      <w:r w:rsidR="0055743D" w:rsidRPr="0023616F">
        <w:rPr>
          <w:rFonts w:ascii="Calibri" w:hAnsi="Calibri" w:cs="Calibri"/>
          <w:b/>
          <w:sz w:val="22"/>
          <w:szCs w:val="22"/>
        </w:rPr>
        <w:t>”</w:t>
      </w:r>
      <w:r w:rsidR="00C96B10" w:rsidRPr="0023616F">
        <w:rPr>
          <w:rFonts w:ascii="Calibri" w:hAnsi="Calibri" w:cs="Calibri"/>
          <w:b/>
          <w:sz w:val="22"/>
          <w:szCs w:val="22"/>
        </w:rPr>
        <w:t xml:space="preserve"> </w:t>
      </w:r>
      <w:r w:rsidR="00C96B10" w:rsidRPr="0023616F">
        <w:rPr>
          <w:rFonts w:ascii="Calibri" w:hAnsi="Calibri" w:cs="Calibri"/>
          <w:sz w:val="22"/>
          <w:szCs w:val="22"/>
        </w:rPr>
        <w:t>o następującej treści:</w:t>
      </w:r>
    </w:p>
    <w:p w14:paraId="70CF51BD" w14:textId="77777777" w:rsidR="00FF6ED1" w:rsidRPr="0023616F" w:rsidRDefault="00FF6ED1" w:rsidP="007C6A22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  <w:pPrChange w:id="21" w:author="sgontarz" w:date="2022-11-10T14:14:00Z">
          <w:pPr>
            <w:spacing w:line="276" w:lineRule="auto"/>
          </w:pPr>
        </w:pPrChange>
      </w:pPr>
    </w:p>
    <w:p w14:paraId="5C7FA902" w14:textId="77777777" w:rsidR="001C11F4" w:rsidRPr="0023616F" w:rsidRDefault="001C11F4" w:rsidP="004A1D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616F">
        <w:rPr>
          <w:rFonts w:ascii="Calibri" w:hAnsi="Calibri" w:cs="Calibri"/>
          <w:b/>
          <w:bCs/>
          <w:sz w:val="22"/>
          <w:szCs w:val="22"/>
        </w:rPr>
        <w:t>§ 1</w:t>
      </w:r>
    </w:p>
    <w:p w14:paraId="28839A8E" w14:textId="77777777" w:rsidR="00FF6ED1" w:rsidRPr="0023616F" w:rsidRDefault="00FF6ED1" w:rsidP="004A1D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616F">
        <w:rPr>
          <w:rFonts w:ascii="Calibri" w:hAnsi="Calibri" w:cs="Calibri"/>
          <w:b/>
          <w:bCs/>
          <w:sz w:val="22"/>
          <w:szCs w:val="22"/>
        </w:rPr>
        <w:t>Oświadczenia Stron</w:t>
      </w:r>
    </w:p>
    <w:p w14:paraId="5BCCF17B" w14:textId="776123BD" w:rsidR="00FF6ED1" w:rsidRPr="0023616F" w:rsidRDefault="00FF6ED1" w:rsidP="009E2CB4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 xml:space="preserve">Strony oświadczają, że niniejsza umowa (dalej jako: „Umowa”) zawarta została w następstwie </w:t>
      </w:r>
      <w:r w:rsidR="008E776E" w:rsidRPr="0023616F">
        <w:rPr>
          <w:rFonts w:ascii="Calibri" w:hAnsi="Calibri" w:cs="Calibri"/>
          <w:sz w:val="22"/>
          <w:szCs w:val="22"/>
        </w:rPr>
        <w:t>zlecenia Gminy Miejskiej Świdnik z dnia</w:t>
      </w:r>
      <w:ins w:id="22" w:author="sgontarz" w:date="2022-11-10T14:11:00Z">
        <w:r w:rsidR="007C6A22">
          <w:rPr>
            <w:rFonts w:ascii="Calibri" w:hAnsi="Calibri" w:cs="Calibri"/>
            <w:sz w:val="22"/>
            <w:szCs w:val="22"/>
          </w:rPr>
          <w:t xml:space="preserve"> …………………………</w:t>
        </w:r>
      </w:ins>
      <w:del w:id="23" w:author="sgontarz" w:date="2022-11-10T14:11:00Z">
        <w:r w:rsidR="008E776E" w:rsidRPr="0023616F" w:rsidDel="007C6A22">
          <w:rPr>
            <w:rFonts w:ascii="Calibri" w:hAnsi="Calibri" w:cs="Calibri"/>
            <w:sz w:val="22"/>
            <w:szCs w:val="22"/>
          </w:rPr>
          <w:delText xml:space="preserve"> </w:delText>
        </w:r>
        <w:r w:rsidR="007F487C" w:rsidDel="007C6A22">
          <w:rPr>
            <w:rFonts w:ascii="Calibri" w:hAnsi="Calibri" w:cs="Calibri"/>
            <w:sz w:val="22"/>
            <w:szCs w:val="22"/>
          </w:rPr>
          <w:delText>04</w:delText>
        </w:r>
        <w:r w:rsidR="008E776E" w:rsidRPr="0023616F" w:rsidDel="007C6A22">
          <w:rPr>
            <w:rFonts w:ascii="Calibri" w:hAnsi="Calibri" w:cs="Calibri"/>
            <w:sz w:val="22"/>
            <w:szCs w:val="22"/>
          </w:rPr>
          <w:delText>.</w:delText>
        </w:r>
        <w:r w:rsidR="007F487C" w:rsidDel="007C6A22">
          <w:rPr>
            <w:rFonts w:ascii="Calibri" w:hAnsi="Calibri" w:cs="Calibri"/>
            <w:sz w:val="22"/>
            <w:szCs w:val="22"/>
          </w:rPr>
          <w:delText>04</w:delText>
        </w:r>
        <w:r w:rsidR="008E776E" w:rsidRPr="0023616F" w:rsidDel="007C6A22">
          <w:rPr>
            <w:rFonts w:ascii="Calibri" w:hAnsi="Calibri" w:cs="Calibri"/>
            <w:sz w:val="22"/>
            <w:szCs w:val="22"/>
          </w:rPr>
          <w:delText>.202</w:delText>
        </w:r>
        <w:r w:rsidR="007F487C" w:rsidDel="007C6A22">
          <w:rPr>
            <w:rFonts w:ascii="Calibri" w:hAnsi="Calibri" w:cs="Calibri"/>
            <w:sz w:val="22"/>
            <w:szCs w:val="22"/>
          </w:rPr>
          <w:delText>2</w:delText>
        </w:r>
        <w:r w:rsidR="008E776E" w:rsidRPr="0023616F" w:rsidDel="007C6A22">
          <w:rPr>
            <w:rFonts w:ascii="Calibri" w:hAnsi="Calibri" w:cs="Calibri"/>
            <w:sz w:val="22"/>
            <w:szCs w:val="22"/>
          </w:rPr>
          <w:delText xml:space="preserve"> r.</w:delText>
        </w:r>
      </w:del>
      <w:r w:rsidR="008E776E" w:rsidRPr="0023616F">
        <w:rPr>
          <w:rFonts w:ascii="Calibri" w:hAnsi="Calibri" w:cs="Calibri"/>
          <w:sz w:val="22"/>
          <w:szCs w:val="22"/>
        </w:rPr>
        <w:t xml:space="preserve"> (znak: </w:t>
      </w:r>
      <w:ins w:id="24" w:author="sgontarz" w:date="2022-11-10T14:11:00Z">
        <w:r w:rsidR="007C6A22">
          <w:rPr>
            <w:rFonts w:ascii="Calibri" w:hAnsi="Calibri" w:cs="Calibri"/>
            <w:sz w:val="22"/>
            <w:szCs w:val="22"/>
          </w:rPr>
          <w:t>…………………………….</w:t>
        </w:r>
      </w:ins>
      <w:del w:id="25" w:author="sgontarz" w:date="2022-11-10T14:11:00Z">
        <w:r w:rsidR="008E776E" w:rsidRPr="0023616F" w:rsidDel="007C6A22">
          <w:rPr>
            <w:rFonts w:ascii="Calibri" w:hAnsi="Calibri" w:cs="Calibri"/>
            <w:sz w:val="22"/>
            <w:szCs w:val="22"/>
          </w:rPr>
          <w:delText>WSM.713</w:delText>
        </w:r>
        <w:r w:rsidR="007F487C" w:rsidDel="007C6A22">
          <w:rPr>
            <w:rFonts w:ascii="Calibri" w:hAnsi="Calibri" w:cs="Calibri"/>
            <w:sz w:val="22"/>
            <w:szCs w:val="22"/>
          </w:rPr>
          <w:delText>5</w:delText>
        </w:r>
        <w:r w:rsidR="008E776E" w:rsidRPr="0023616F" w:rsidDel="007C6A22">
          <w:rPr>
            <w:rFonts w:ascii="Calibri" w:hAnsi="Calibri" w:cs="Calibri"/>
            <w:sz w:val="22"/>
            <w:szCs w:val="22"/>
          </w:rPr>
          <w:delText>.</w:delText>
        </w:r>
        <w:r w:rsidR="007F487C" w:rsidDel="007C6A22">
          <w:rPr>
            <w:rFonts w:ascii="Calibri" w:hAnsi="Calibri" w:cs="Calibri"/>
            <w:sz w:val="22"/>
            <w:szCs w:val="22"/>
          </w:rPr>
          <w:delText>5</w:delText>
        </w:r>
        <w:r w:rsidR="008E776E" w:rsidRPr="0023616F" w:rsidDel="007C6A22">
          <w:rPr>
            <w:rFonts w:ascii="Calibri" w:hAnsi="Calibri" w:cs="Calibri"/>
            <w:sz w:val="22"/>
            <w:szCs w:val="22"/>
          </w:rPr>
          <w:delText>.202</w:delText>
        </w:r>
        <w:r w:rsidR="007F487C" w:rsidDel="007C6A22">
          <w:rPr>
            <w:rFonts w:ascii="Calibri" w:hAnsi="Calibri" w:cs="Calibri"/>
            <w:sz w:val="22"/>
            <w:szCs w:val="22"/>
          </w:rPr>
          <w:delText>2</w:delText>
        </w:r>
        <w:r w:rsidR="008E776E" w:rsidRPr="0023616F" w:rsidDel="007C6A22">
          <w:rPr>
            <w:rFonts w:ascii="Calibri" w:hAnsi="Calibri" w:cs="Calibri"/>
            <w:sz w:val="22"/>
            <w:szCs w:val="22"/>
          </w:rPr>
          <w:delText>)</w:delText>
        </w:r>
      </w:del>
      <w:r w:rsidR="008E776E" w:rsidRPr="0023616F">
        <w:rPr>
          <w:rFonts w:ascii="Calibri" w:hAnsi="Calibri" w:cs="Calibri"/>
          <w:sz w:val="22"/>
          <w:szCs w:val="22"/>
        </w:rPr>
        <w:t xml:space="preserve"> oraz </w:t>
      </w:r>
      <w:r w:rsidRPr="0023616F">
        <w:rPr>
          <w:rFonts w:ascii="Calibri" w:hAnsi="Calibri" w:cs="Calibri"/>
          <w:sz w:val="22"/>
          <w:szCs w:val="22"/>
        </w:rPr>
        <w:t>postępowania przeprowadzonego w trybie regulaminowym – zapytania ofertowego, właściwym dla zamówień, do których nie znajdują zastosowania przepisy ustawy z dnia 11 września 2019 r. – Prawo zamówień publicznych (</w:t>
      </w:r>
      <w:del w:id="26" w:author="Marcin " w:date="2022-04-14T11:16:00Z">
        <w:r w:rsidRPr="0023616F" w:rsidDel="0097409D">
          <w:rPr>
            <w:rFonts w:ascii="Calibri" w:hAnsi="Calibri" w:cs="Calibri"/>
            <w:sz w:val="22"/>
            <w:szCs w:val="22"/>
          </w:rPr>
          <w:delText xml:space="preserve">t. j. </w:delText>
        </w:r>
      </w:del>
      <w:r w:rsidRPr="0023616F">
        <w:rPr>
          <w:rFonts w:ascii="Calibri" w:hAnsi="Calibri" w:cs="Calibri"/>
          <w:sz w:val="22"/>
          <w:szCs w:val="22"/>
        </w:rPr>
        <w:t xml:space="preserve">Dz. U. z 2021 r., poz. 1129 z późn. zm. – dalej </w:t>
      </w:r>
      <w:r w:rsidR="004A1DA8" w:rsidRPr="0023616F">
        <w:rPr>
          <w:rFonts w:ascii="Calibri" w:hAnsi="Calibri" w:cs="Calibri"/>
          <w:sz w:val="22"/>
          <w:szCs w:val="22"/>
        </w:rPr>
        <w:t>jako:</w:t>
      </w:r>
      <w:r w:rsidRPr="0023616F">
        <w:rPr>
          <w:rFonts w:ascii="Calibri" w:hAnsi="Calibri" w:cs="Calibri"/>
          <w:sz w:val="22"/>
          <w:szCs w:val="22"/>
        </w:rPr>
        <w:t xml:space="preserve"> „PZP”) z uwagi na wartość zamówienia (na podstawie art. 2 ust. 1 pkt 1 PZP – wartość zamówienia nie przekracza kwoty 130 000 zł), zgodnie z</w:t>
      </w:r>
      <w:r w:rsidR="000D154F">
        <w:rPr>
          <w:rFonts w:ascii="Calibri" w:hAnsi="Calibri" w:cs="Calibri"/>
          <w:sz w:val="22"/>
          <w:szCs w:val="22"/>
        </w:rPr>
        <w:t> </w:t>
      </w:r>
      <w:r w:rsidRPr="0023616F">
        <w:rPr>
          <w:rFonts w:ascii="Calibri" w:hAnsi="Calibri" w:cs="Calibri"/>
          <w:sz w:val="22"/>
          <w:szCs w:val="22"/>
        </w:rPr>
        <w:t>zapisami Regulaminu udzielania zamówień w P.K. Pegimek Sp. z o. o.</w:t>
      </w:r>
    </w:p>
    <w:p w14:paraId="4DE9E5FC" w14:textId="3B9E96B9" w:rsidR="001C11F4" w:rsidRPr="00190EF7" w:rsidDel="007C6A22" w:rsidRDefault="008E776E" w:rsidP="00190EF7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del w:id="27" w:author="sgontarz" w:date="2022-11-10T14:14:00Z"/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>Kosztorys ofertowy</w:t>
      </w:r>
      <w:r w:rsidR="00FF6ED1" w:rsidRPr="0023616F">
        <w:rPr>
          <w:rFonts w:ascii="Calibri" w:hAnsi="Calibri" w:cs="Calibri"/>
          <w:sz w:val="22"/>
          <w:szCs w:val="22"/>
        </w:rPr>
        <w:t xml:space="preserve"> </w:t>
      </w:r>
      <w:r w:rsidRPr="0023616F">
        <w:rPr>
          <w:rFonts w:ascii="Calibri" w:hAnsi="Calibri" w:cs="Calibri"/>
          <w:sz w:val="22"/>
          <w:szCs w:val="22"/>
        </w:rPr>
        <w:t>Podwykonawcy złożony Wykonawcy</w:t>
      </w:r>
      <w:r w:rsidR="00FF6ED1" w:rsidRPr="0023616F">
        <w:rPr>
          <w:rFonts w:ascii="Calibri" w:hAnsi="Calibri" w:cs="Calibri"/>
          <w:sz w:val="22"/>
          <w:szCs w:val="22"/>
        </w:rPr>
        <w:t xml:space="preserve"> w dniu </w:t>
      </w:r>
      <w:r w:rsidR="00190EF7">
        <w:rPr>
          <w:rFonts w:ascii="Calibri" w:hAnsi="Calibri" w:cs="Calibri"/>
          <w:sz w:val="22"/>
          <w:szCs w:val="22"/>
        </w:rPr>
        <w:t xml:space="preserve"> </w:t>
      </w:r>
      <w:ins w:id="28" w:author="Marcin " w:date="2022-04-14T11:23:00Z">
        <w:r w:rsidR="00190EF7">
          <w:rPr>
            <w:rFonts w:ascii="Calibri" w:hAnsi="Calibri" w:cs="Calibri"/>
            <w:sz w:val="22"/>
            <w:szCs w:val="22"/>
          </w:rPr>
          <w:t>(…</w:t>
        </w:r>
        <w:del w:id="29" w:author="sgontarz" w:date="2022-11-10T14:11:00Z">
          <w:r w:rsidR="00190EF7" w:rsidDel="007C6A22">
            <w:rPr>
              <w:rFonts w:ascii="Calibri" w:hAnsi="Calibri" w:cs="Calibri"/>
              <w:sz w:val="22"/>
              <w:szCs w:val="22"/>
            </w:rPr>
            <w:delText>.</w:delText>
          </w:r>
        </w:del>
      </w:ins>
      <w:ins w:id="30" w:author="sgontarz" w:date="2022-11-10T14:11:00Z">
        <w:r w:rsidR="007C6A22">
          <w:rPr>
            <w:rFonts w:ascii="Calibri" w:hAnsi="Calibri" w:cs="Calibri"/>
            <w:sz w:val="22"/>
            <w:szCs w:val="22"/>
          </w:rPr>
          <w:t>……………………</w:t>
        </w:r>
      </w:ins>
      <w:ins w:id="31" w:author="sgontarz" w:date="2022-11-10T14:12:00Z">
        <w:r w:rsidR="007C6A22">
          <w:rPr>
            <w:rFonts w:ascii="Calibri" w:hAnsi="Calibri" w:cs="Calibri"/>
            <w:sz w:val="22"/>
            <w:szCs w:val="22"/>
          </w:rPr>
          <w:t>..</w:t>
        </w:r>
      </w:ins>
      <w:ins w:id="32" w:author="Marcin " w:date="2022-04-14T11:23:00Z">
        <w:r w:rsidR="00190EF7">
          <w:rPr>
            <w:rFonts w:ascii="Calibri" w:hAnsi="Calibri" w:cs="Calibri"/>
            <w:sz w:val="22"/>
            <w:szCs w:val="22"/>
          </w:rPr>
          <w:t xml:space="preserve">) </w:t>
        </w:r>
      </w:ins>
      <w:r w:rsidR="00FF6ED1" w:rsidRPr="00190EF7">
        <w:rPr>
          <w:rFonts w:ascii="Calibri" w:hAnsi="Calibri" w:cs="Calibri"/>
          <w:sz w:val="22"/>
          <w:szCs w:val="22"/>
        </w:rPr>
        <w:t>(dalej jako</w:t>
      </w:r>
      <w:r w:rsidR="004A1DA8" w:rsidRPr="00190EF7">
        <w:rPr>
          <w:rFonts w:ascii="Calibri" w:hAnsi="Calibri" w:cs="Calibri"/>
          <w:sz w:val="22"/>
          <w:szCs w:val="22"/>
        </w:rPr>
        <w:t>:</w:t>
      </w:r>
      <w:r w:rsidR="00FF6ED1" w:rsidRPr="00190EF7">
        <w:rPr>
          <w:rFonts w:ascii="Calibri" w:hAnsi="Calibri" w:cs="Calibri"/>
          <w:sz w:val="22"/>
          <w:szCs w:val="22"/>
        </w:rPr>
        <w:t xml:space="preserve"> „</w:t>
      </w:r>
      <w:r w:rsidR="00554D55" w:rsidRPr="00190EF7">
        <w:rPr>
          <w:rFonts w:ascii="Calibri" w:hAnsi="Calibri" w:cs="Calibri"/>
          <w:sz w:val="22"/>
          <w:szCs w:val="22"/>
        </w:rPr>
        <w:t>Oferta</w:t>
      </w:r>
      <w:r w:rsidR="00FF6ED1" w:rsidRPr="00190EF7">
        <w:rPr>
          <w:rFonts w:ascii="Calibri" w:hAnsi="Calibri" w:cs="Calibri"/>
          <w:sz w:val="22"/>
          <w:szCs w:val="22"/>
        </w:rPr>
        <w:t xml:space="preserve">”) </w:t>
      </w:r>
      <w:r w:rsidRPr="00190EF7">
        <w:rPr>
          <w:rFonts w:ascii="Calibri" w:hAnsi="Calibri" w:cs="Calibri"/>
          <w:sz w:val="22"/>
          <w:szCs w:val="22"/>
        </w:rPr>
        <w:t xml:space="preserve">stanowi załącznik </w:t>
      </w:r>
      <w:r w:rsidR="00870B70" w:rsidRPr="00190EF7">
        <w:rPr>
          <w:rFonts w:ascii="Calibri" w:hAnsi="Calibri" w:cs="Calibri"/>
          <w:sz w:val="22"/>
          <w:szCs w:val="22"/>
        </w:rPr>
        <w:t xml:space="preserve">nr 1 </w:t>
      </w:r>
      <w:r w:rsidRPr="00190EF7">
        <w:rPr>
          <w:rFonts w:ascii="Calibri" w:hAnsi="Calibri" w:cs="Calibri"/>
          <w:sz w:val="22"/>
          <w:szCs w:val="22"/>
        </w:rPr>
        <w:t>do Umowy oraz kształtuje</w:t>
      </w:r>
      <w:r w:rsidR="00FF6ED1" w:rsidRPr="00190EF7">
        <w:rPr>
          <w:rFonts w:ascii="Calibri" w:hAnsi="Calibri" w:cs="Calibri"/>
          <w:sz w:val="22"/>
          <w:szCs w:val="22"/>
        </w:rPr>
        <w:t xml:space="preserve"> prawa i obowiązki Stron.</w:t>
      </w:r>
    </w:p>
    <w:p w14:paraId="715AE2C9" w14:textId="77777777" w:rsidR="004175C7" w:rsidRPr="007C6A22" w:rsidRDefault="004175C7" w:rsidP="007C6A22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  <w:pPrChange w:id="33" w:author="sgontarz" w:date="2022-11-10T14:14:00Z">
          <w:pPr>
            <w:spacing w:line="276" w:lineRule="auto"/>
            <w:ind w:left="426"/>
            <w:contextualSpacing/>
            <w:jc w:val="both"/>
          </w:pPr>
        </w:pPrChange>
      </w:pPr>
    </w:p>
    <w:p w14:paraId="2128D8E1" w14:textId="77777777" w:rsidR="001C11F4" w:rsidRPr="0023616F" w:rsidRDefault="001C11F4" w:rsidP="004A1D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616F">
        <w:rPr>
          <w:rFonts w:ascii="Calibri" w:hAnsi="Calibri" w:cs="Calibri"/>
          <w:b/>
          <w:bCs/>
          <w:sz w:val="22"/>
          <w:szCs w:val="22"/>
        </w:rPr>
        <w:t>§ 2</w:t>
      </w:r>
      <w:r w:rsidR="00472DB0" w:rsidRPr="0023616F">
        <w:rPr>
          <w:rFonts w:ascii="Calibri" w:hAnsi="Calibri" w:cs="Calibri"/>
          <w:b/>
          <w:bCs/>
          <w:sz w:val="22"/>
          <w:szCs w:val="22"/>
        </w:rPr>
        <w:br/>
        <w:t>Przedmiot Umowy</w:t>
      </w:r>
    </w:p>
    <w:p w14:paraId="3714EB88" w14:textId="0E8E2CC0" w:rsidR="00041C17" w:rsidRPr="0023616F" w:rsidRDefault="00472DB0" w:rsidP="009E2CB4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 xml:space="preserve">Przedmiotem Umowy jest wykonanie </w:t>
      </w:r>
      <w:del w:id="34" w:author="Marcin " w:date="2022-04-14T11:24:00Z">
        <w:r w:rsidRPr="0023616F" w:rsidDel="00D618F8">
          <w:rPr>
            <w:rFonts w:ascii="Calibri" w:hAnsi="Calibri" w:cs="Calibri"/>
            <w:sz w:val="22"/>
            <w:szCs w:val="22"/>
          </w:rPr>
          <w:delText>robót budowlanych polegających na</w:delText>
        </w:r>
        <w:r w:rsidR="00041C17" w:rsidRPr="0023616F" w:rsidDel="00D618F8">
          <w:rPr>
            <w:rFonts w:ascii="Calibri" w:hAnsi="Calibri" w:cs="Calibri"/>
            <w:sz w:val="22"/>
            <w:szCs w:val="22"/>
          </w:rPr>
          <w:delText xml:space="preserve"> remoncie</w:delText>
        </w:r>
      </w:del>
      <w:ins w:id="35" w:author="Marcin " w:date="2022-04-14T11:24:00Z">
        <w:r w:rsidR="00D618F8">
          <w:rPr>
            <w:rFonts w:ascii="Calibri" w:hAnsi="Calibri" w:cs="Calibri"/>
            <w:sz w:val="22"/>
            <w:szCs w:val="22"/>
          </w:rPr>
          <w:t>remontu</w:t>
        </w:r>
      </w:ins>
      <w:r w:rsidR="007F487C">
        <w:rPr>
          <w:rFonts w:ascii="Calibri" w:hAnsi="Calibri" w:cs="Calibri"/>
          <w:sz w:val="22"/>
          <w:szCs w:val="22"/>
        </w:rPr>
        <w:t xml:space="preserve"> lokal</w:t>
      </w:r>
      <w:ins w:id="36" w:author="sgontarz" w:date="2022-11-10T14:12:00Z">
        <w:r w:rsidR="007C6A22">
          <w:rPr>
            <w:rFonts w:ascii="Calibri" w:hAnsi="Calibri" w:cs="Calibri"/>
            <w:sz w:val="22"/>
            <w:szCs w:val="22"/>
          </w:rPr>
          <w:t>i</w:t>
        </w:r>
      </w:ins>
      <w:del w:id="37" w:author="sgontarz" w:date="2022-11-10T14:12:00Z">
        <w:r w:rsidR="007F487C" w:rsidDel="007C6A22">
          <w:rPr>
            <w:rFonts w:ascii="Calibri" w:hAnsi="Calibri" w:cs="Calibri"/>
            <w:sz w:val="22"/>
            <w:szCs w:val="22"/>
          </w:rPr>
          <w:delText>i</w:delText>
        </w:r>
      </w:del>
      <w:r w:rsidR="007F487C">
        <w:rPr>
          <w:rFonts w:ascii="Calibri" w:hAnsi="Calibri" w:cs="Calibri"/>
          <w:sz w:val="22"/>
          <w:szCs w:val="22"/>
        </w:rPr>
        <w:t xml:space="preserve"> socjalnych nr</w:t>
      </w:r>
      <w:ins w:id="38" w:author="sgontarz" w:date="2022-11-10T14:12:00Z">
        <w:r w:rsidR="007C6A22">
          <w:rPr>
            <w:rFonts w:ascii="Calibri" w:hAnsi="Calibri" w:cs="Calibri"/>
            <w:sz w:val="22"/>
            <w:szCs w:val="22"/>
          </w:rPr>
          <w:t xml:space="preserve"> 1a i nr 9</w:t>
        </w:r>
      </w:ins>
      <w:del w:id="39" w:author="sgontarz" w:date="2022-11-10T14:12:00Z">
        <w:r w:rsidR="007F487C" w:rsidDel="007C6A22">
          <w:rPr>
            <w:rFonts w:ascii="Calibri" w:hAnsi="Calibri" w:cs="Calibri"/>
            <w:sz w:val="22"/>
            <w:szCs w:val="22"/>
          </w:rPr>
          <w:delText xml:space="preserve"> 4 i 5</w:delText>
        </w:r>
      </w:del>
      <w:r w:rsidR="00041C17" w:rsidRPr="0023616F">
        <w:rPr>
          <w:rFonts w:ascii="Calibri" w:hAnsi="Calibri" w:cs="Calibri"/>
          <w:sz w:val="22"/>
          <w:szCs w:val="22"/>
        </w:rPr>
        <w:t xml:space="preserve"> w budynku przy ul. </w:t>
      </w:r>
      <w:ins w:id="40" w:author="sgontarz" w:date="2022-11-10T14:12:00Z">
        <w:r w:rsidR="007C6A22">
          <w:rPr>
            <w:rFonts w:ascii="Calibri" w:hAnsi="Calibri" w:cs="Calibri"/>
            <w:sz w:val="22"/>
            <w:szCs w:val="22"/>
          </w:rPr>
          <w:t>Kolejowej 6</w:t>
        </w:r>
      </w:ins>
      <w:del w:id="41" w:author="sgontarz" w:date="2022-11-10T14:12:00Z">
        <w:r w:rsidR="00041C17" w:rsidRPr="0023616F" w:rsidDel="007C6A22">
          <w:rPr>
            <w:rFonts w:ascii="Calibri" w:hAnsi="Calibri" w:cs="Calibri"/>
            <w:sz w:val="22"/>
            <w:szCs w:val="22"/>
          </w:rPr>
          <w:delText>Krępieckiej</w:delText>
        </w:r>
      </w:del>
      <w:r w:rsidR="00041C17" w:rsidRPr="0023616F">
        <w:rPr>
          <w:rFonts w:ascii="Calibri" w:hAnsi="Calibri" w:cs="Calibri"/>
          <w:sz w:val="22"/>
          <w:szCs w:val="22"/>
        </w:rPr>
        <w:t xml:space="preserve"> </w:t>
      </w:r>
      <w:del w:id="42" w:author="sgontarz" w:date="2022-11-10T14:12:00Z">
        <w:r w:rsidR="00041C17" w:rsidRPr="0023616F" w:rsidDel="007C6A22">
          <w:rPr>
            <w:rFonts w:ascii="Calibri" w:hAnsi="Calibri" w:cs="Calibri"/>
            <w:sz w:val="22"/>
            <w:szCs w:val="22"/>
          </w:rPr>
          <w:delText xml:space="preserve">8 </w:delText>
        </w:r>
      </w:del>
      <w:r w:rsidR="00041C17" w:rsidRPr="0023616F">
        <w:rPr>
          <w:rFonts w:ascii="Calibri" w:hAnsi="Calibri" w:cs="Calibri"/>
          <w:sz w:val="22"/>
          <w:szCs w:val="22"/>
        </w:rPr>
        <w:t xml:space="preserve">w Świdniku </w:t>
      </w:r>
      <w:r w:rsidRPr="0023616F">
        <w:rPr>
          <w:rFonts w:ascii="Calibri" w:hAnsi="Calibri" w:cs="Calibri"/>
          <w:sz w:val="22"/>
          <w:szCs w:val="22"/>
        </w:rPr>
        <w:t>wraz ze wszystkimi robotami towarzyszącymi</w:t>
      </w:r>
      <w:r w:rsidR="004A1DA8" w:rsidRPr="0023616F">
        <w:rPr>
          <w:rFonts w:ascii="Calibri" w:hAnsi="Calibri" w:cs="Calibri"/>
          <w:sz w:val="22"/>
          <w:szCs w:val="22"/>
        </w:rPr>
        <w:t xml:space="preserve"> (dalej jako: „Przedmiot Umowy”)</w:t>
      </w:r>
      <w:r w:rsidRPr="0023616F">
        <w:rPr>
          <w:rFonts w:ascii="Calibri" w:hAnsi="Calibri" w:cs="Calibri"/>
          <w:sz w:val="22"/>
          <w:szCs w:val="22"/>
        </w:rPr>
        <w:t>, za wynagrodzeniem płatnym na warunkach określonych w Umowie.</w:t>
      </w:r>
    </w:p>
    <w:p w14:paraId="389C984C" w14:textId="248D9F20" w:rsidR="00041C17" w:rsidRDefault="00041C17" w:rsidP="009E2CB4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ins w:id="43" w:author="sgontarz" w:date="2022-11-10T14:13:00Z"/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>Przedmiot Umowy</w:t>
      </w:r>
      <w:r w:rsidR="004A1DA8" w:rsidRPr="0023616F">
        <w:rPr>
          <w:rFonts w:ascii="Calibri" w:hAnsi="Calibri" w:cs="Calibri"/>
          <w:sz w:val="22"/>
          <w:szCs w:val="22"/>
        </w:rPr>
        <w:t xml:space="preserve"> </w:t>
      </w:r>
      <w:r w:rsidR="001102A1">
        <w:rPr>
          <w:rFonts w:ascii="Calibri" w:hAnsi="Calibri" w:cs="Calibri"/>
          <w:sz w:val="22"/>
          <w:szCs w:val="22"/>
        </w:rPr>
        <w:t xml:space="preserve">obejmuje </w:t>
      </w:r>
      <w:r w:rsidRPr="0023616F">
        <w:rPr>
          <w:rFonts w:ascii="Calibri" w:hAnsi="Calibri" w:cs="Calibri"/>
          <w:sz w:val="22"/>
          <w:szCs w:val="22"/>
        </w:rPr>
        <w:t>następujący zakres robót</w:t>
      </w:r>
      <w:r w:rsidR="00F646D1" w:rsidRPr="0023616F">
        <w:rPr>
          <w:rFonts w:ascii="Calibri" w:hAnsi="Calibri" w:cs="Calibri"/>
          <w:sz w:val="22"/>
          <w:szCs w:val="22"/>
        </w:rPr>
        <w:t xml:space="preserve"> budowlanych (dalej jako: roboty budowlane”)</w:t>
      </w:r>
      <w:r w:rsidRPr="0023616F">
        <w:rPr>
          <w:rFonts w:ascii="Calibri" w:hAnsi="Calibri" w:cs="Calibri"/>
          <w:sz w:val="22"/>
          <w:szCs w:val="22"/>
        </w:rPr>
        <w:t>:</w:t>
      </w:r>
    </w:p>
    <w:p w14:paraId="681E4A6A" w14:textId="350D0D08" w:rsidR="007C6A22" w:rsidRPr="0023616F" w:rsidRDefault="007C6A22" w:rsidP="007C6A22">
      <w:p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  <w:pPrChange w:id="44" w:author="sgontarz" w:date="2022-11-10T14:13:00Z">
          <w:pPr>
            <w:numPr>
              <w:numId w:val="2"/>
            </w:numPr>
            <w:spacing w:line="276" w:lineRule="auto"/>
            <w:ind w:left="426" w:hanging="426"/>
            <w:contextualSpacing/>
            <w:jc w:val="both"/>
          </w:pPr>
        </w:pPrChange>
      </w:pPr>
      <w:ins w:id="45" w:author="sgontarz" w:date="2022-11-10T14:13:00Z">
        <w:r>
          <w:rPr>
            <w:rFonts w:ascii="Calibri" w:hAnsi="Calibri" w:cs="Calibri"/>
            <w:sz w:val="22"/>
            <w:szCs w:val="22"/>
          </w:rPr>
          <w:t>Zakres robót zgodnie z przedmiarem robót na poszczególne lokale nr 1a i nr 9</w:t>
        </w:r>
      </w:ins>
    </w:p>
    <w:p w14:paraId="6A8B77EB" w14:textId="447C567F" w:rsidR="00D13F2B" w:rsidRPr="0023616F" w:rsidDel="007C6A22" w:rsidRDefault="004105AE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del w:id="46" w:author="sgontarz" w:date="2022-11-10T14:13:00Z"/>
          <w:rFonts w:ascii="Calibri" w:hAnsi="Calibri" w:cs="Calibri"/>
          <w:sz w:val="22"/>
          <w:szCs w:val="22"/>
        </w:rPr>
      </w:pPr>
      <w:del w:id="47" w:author="sgontarz" w:date="2022-11-10T14:13:00Z">
        <w:r w:rsidRPr="0023616F" w:rsidDel="007C6A22">
          <w:rPr>
            <w:rFonts w:ascii="Calibri" w:hAnsi="Calibri" w:cs="Calibri"/>
            <w:sz w:val="22"/>
            <w:szCs w:val="22"/>
          </w:rPr>
          <w:delText>miejscow</w:delText>
        </w:r>
        <w:r w:rsidR="00041C17" w:rsidRPr="0023616F" w:rsidDel="007C6A22">
          <w:rPr>
            <w:rFonts w:ascii="Calibri" w:hAnsi="Calibri" w:cs="Calibri"/>
            <w:sz w:val="22"/>
            <w:szCs w:val="22"/>
          </w:rPr>
          <w:delText>e naprawy i uzupełnienia tynków;</w:delText>
        </w:r>
      </w:del>
    </w:p>
    <w:p w14:paraId="03846A2F" w14:textId="537D4122" w:rsidR="00D13F2B" w:rsidRPr="0023616F" w:rsidDel="007C6A22" w:rsidRDefault="00EB0E8E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del w:id="48" w:author="sgontarz" w:date="2022-11-10T14:13:00Z"/>
          <w:rFonts w:ascii="Calibri" w:hAnsi="Calibri" w:cs="Calibri"/>
          <w:sz w:val="22"/>
          <w:szCs w:val="22"/>
        </w:rPr>
      </w:pPr>
      <w:del w:id="49" w:author="sgontarz" w:date="2022-11-10T14:13:00Z">
        <w:r w:rsidRPr="0023616F" w:rsidDel="007C6A22">
          <w:rPr>
            <w:rFonts w:ascii="Calibri" w:hAnsi="Calibri" w:cs="Calibri"/>
            <w:sz w:val="22"/>
            <w:szCs w:val="22"/>
          </w:rPr>
          <w:delText>przygotowanie powierzchni pod malowanie z przeszpachlowaniem nierówności i ubytków</w:delText>
        </w:r>
        <w:r w:rsidR="00041C17" w:rsidRPr="0023616F" w:rsidDel="007C6A22">
          <w:rPr>
            <w:rFonts w:ascii="Calibri" w:hAnsi="Calibri" w:cs="Calibri"/>
            <w:sz w:val="22"/>
            <w:szCs w:val="22"/>
          </w:rPr>
          <w:delText>;</w:delText>
        </w:r>
      </w:del>
    </w:p>
    <w:p w14:paraId="09EA5190" w14:textId="76311EF7" w:rsidR="00D13F2B" w:rsidRPr="0023616F" w:rsidDel="007C6A22" w:rsidRDefault="00F27019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del w:id="50" w:author="sgontarz" w:date="2022-11-10T14:13:00Z"/>
          <w:rFonts w:ascii="Calibri" w:hAnsi="Calibri" w:cs="Calibri"/>
          <w:sz w:val="22"/>
          <w:szCs w:val="22"/>
        </w:rPr>
      </w:pPr>
      <w:del w:id="51" w:author="sgontarz" w:date="2022-11-10T14:13:00Z">
        <w:r w:rsidRPr="0023616F" w:rsidDel="007C6A22">
          <w:rPr>
            <w:rFonts w:ascii="Calibri" w:hAnsi="Calibri" w:cs="Calibri"/>
            <w:sz w:val="22"/>
            <w:szCs w:val="22"/>
          </w:rPr>
          <w:delText>oczyszczenie powłok malarskich ze ścian i sufitów</w:delText>
        </w:r>
        <w:r w:rsidR="00EB0E8E" w:rsidRPr="0023616F" w:rsidDel="007C6A22">
          <w:rPr>
            <w:rFonts w:ascii="Calibri" w:hAnsi="Calibri" w:cs="Calibri"/>
            <w:sz w:val="22"/>
            <w:szCs w:val="22"/>
          </w:rPr>
          <w:delText xml:space="preserve"> wraz z jednokrotnym gruntowaniem</w:delText>
        </w:r>
        <w:r w:rsidR="00041C17" w:rsidRPr="0023616F" w:rsidDel="007C6A22">
          <w:rPr>
            <w:rFonts w:ascii="Calibri" w:hAnsi="Calibri" w:cs="Calibri"/>
            <w:sz w:val="22"/>
            <w:szCs w:val="22"/>
          </w:rPr>
          <w:delText>;</w:delText>
        </w:r>
      </w:del>
    </w:p>
    <w:p w14:paraId="7D47B589" w14:textId="7A7E384E" w:rsidR="00D13F2B" w:rsidRPr="0023616F" w:rsidDel="007C6A22" w:rsidRDefault="0011558D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del w:id="52" w:author="sgontarz" w:date="2022-11-10T14:13:00Z"/>
          <w:rFonts w:ascii="Calibri" w:hAnsi="Calibri" w:cs="Calibri"/>
          <w:sz w:val="22"/>
          <w:szCs w:val="22"/>
        </w:rPr>
      </w:pPr>
      <w:del w:id="53" w:author="sgontarz" w:date="2022-11-10T14:13:00Z">
        <w:r w:rsidRPr="0023616F" w:rsidDel="007C6A22">
          <w:rPr>
            <w:rFonts w:ascii="Calibri" w:hAnsi="Calibri" w:cs="Calibri"/>
            <w:sz w:val="22"/>
            <w:szCs w:val="22"/>
          </w:rPr>
          <w:delText xml:space="preserve">malowanie </w:delText>
        </w:r>
        <w:r w:rsidR="00473FE3" w:rsidRPr="0023616F" w:rsidDel="007C6A22">
          <w:rPr>
            <w:rFonts w:ascii="Calibri" w:hAnsi="Calibri" w:cs="Calibri"/>
            <w:sz w:val="22"/>
            <w:szCs w:val="22"/>
          </w:rPr>
          <w:delText>sufitów oraz ścian ponad lamp</w:delText>
        </w:r>
        <w:r w:rsidR="00041C17" w:rsidRPr="0023616F" w:rsidDel="007C6A22">
          <w:rPr>
            <w:rFonts w:ascii="Calibri" w:hAnsi="Calibri" w:cs="Calibri"/>
            <w:sz w:val="22"/>
            <w:szCs w:val="22"/>
          </w:rPr>
          <w:delText xml:space="preserve">erią farbą emulsyjną w wybranym </w:delText>
        </w:r>
        <w:r w:rsidR="00473FE3" w:rsidRPr="0023616F" w:rsidDel="007C6A22">
          <w:rPr>
            <w:rFonts w:ascii="Calibri" w:hAnsi="Calibri" w:cs="Calibri"/>
            <w:sz w:val="22"/>
            <w:szCs w:val="22"/>
          </w:rPr>
          <w:delText>kolorze</w:delText>
        </w:r>
        <w:r w:rsidR="00041C17" w:rsidRPr="0023616F" w:rsidDel="007C6A22">
          <w:rPr>
            <w:rFonts w:ascii="Calibri" w:hAnsi="Calibri" w:cs="Calibri"/>
            <w:sz w:val="22"/>
            <w:szCs w:val="22"/>
          </w:rPr>
          <w:delText>;</w:delText>
        </w:r>
        <w:r w:rsidR="00473FE3" w:rsidRPr="0023616F" w:rsidDel="007C6A22">
          <w:rPr>
            <w:rFonts w:ascii="Calibri" w:hAnsi="Calibri" w:cs="Calibri"/>
            <w:sz w:val="22"/>
            <w:szCs w:val="22"/>
          </w:rPr>
          <w:delText xml:space="preserve"> </w:delText>
        </w:r>
      </w:del>
    </w:p>
    <w:p w14:paraId="430C39C3" w14:textId="27AC562D" w:rsidR="00D13F2B" w:rsidRPr="0023616F" w:rsidDel="007C6A22" w:rsidRDefault="00041CEA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del w:id="54" w:author="sgontarz" w:date="2022-11-10T14:13:00Z"/>
          <w:rFonts w:ascii="Calibri" w:hAnsi="Calibri" w:cs="Calibri"/>
          <w:sz w:val="22"/>
          <w:szCs w:val="22"/>
        </w:rPr>
      </w:pPr>
      <w:del w:id="55" w:author="sgontarz" w:date="2022-11-10T14:13:00Z">
        <w:r w:rsidRPr="0023616F" w:rsidDel="007C6A22">
          <w:rPr>
            <w:rFonts w:ascii="Calibri" w:hAnsi="Calibri" w:cs="Calibri"/>
            <w:sz w:val="22"/>
            <w:szCs w:val="22"/>
          </w:rPr>
          <w:delText>malowanie lamperii</w:delText>
        </w:r>
        <w:r w:rsidR="00B01277" w:rsidRPr="0023616F" w:rsidDel="007C6A22">
          <w:rPr>
            <w:rFonts w:ascii="Calibri" w:hAnsi="Calibri" w:cs="Calibri"/>
            <w:sz w:val="22"/>
            <w:szCs w:val="22"/>
          </w:rPr>
          <w:delText xml:space="preserve"> </w:delText>
        </w:r>
        <w:r w:rsidR="00F0040D" w:rsidRPr="0023616F" w:rsidDel="007C6A22">
          <w:rPr>
            <w:rFonts w:ascii="Calibri" w:hAnsi="Calibri" w:cs="Calibri"/>
            <w:sz w:val="22"/>
            <w:szCs w:val="22"/>
          </w:rPr>
          <w:delText>emalią olejną</w:delText>
        </w:r>
        <w:r w:rsidR="003B7244" w:rsidRPr="0023616F" w:rsidDel="007C6A22">
          <w:rPr>
            <w:rFonts w:ascii="Calibri" w:hAnsi="Calibri" w:cs="Calibri"/>
            <w:sz w:val="22"/>
            <w:szCs w:val="22"/>
          </w:rPr>
          <w:delText xml:space="preserve"> </w:delText>
        </w:r>
        <w:r w:rsidR="00620609" w:rsidRPr="0023616F" w:rsidDel="007C6A22">
          <w:rPr>
            <w:rFonts w:ascii="Calibri" w:hAnsi="Calibri" w:cs="Calibri"/>
            <w:sz w:val="22"/>
            <w:szCs w:val="22"/>
          </w:rPr>
          <w:delText>lub</w:delText>
        </w:r>
        <w:r w:rsidR="00700BDC" w:rsidRPr="0023616F" w:rsidDel="007C6A22">
          <w:rPr>
            <w:rFonts w:ascii="Calibri" w:hAnsi="Calibri" w:cs="Calibri"/>
            <w:sz w:val="22"/>
            <w:szCs w:val="22"/>
          </w:rPr>
          <w:delText xml:space="preserve"> </w:delText>
        </w:r>
        <w:r w:rsidR="00F0040D" w:rsidRPr="0023616F" w:rsidDel="007C6A22">
          <w:rPr>
            <w:rFonts w:ascii="Calibri" w:hAnsi="Calibri" w:cs="Calibri"/>
            <w:sz w:val="22"/>
            <w:szCs w:val="22"/>
          </w:rPr>
          <w:delText>wodn</w:delText>
        </w:r>
        <w:r w:rsidR="00343381" w:rsidRPr="0023616F" w:rsidDel="007C6A22">
          <w:rPr>
            <w:rFonts w:ascii="Calibri" w:hAnsi="Calibri" w:cs="Calibri"/>
            <w:sz w:val="22"/>
            <w:szCs w:val="22"/>
          </w:rPr>
          <w:delText>ą</w:delText>
        </w:r>
        <w:r w:rsidRPr="0023616F" w:rsidDel="007C6A22">
          <w:rPr>
            <w:rFonts w:ascii="Calibri" w:hAnsi="Calibri" w:cs="Calibri"/>
            <w:sz w:val="22"/>
            <w:szCs w:val="22"/>
          </w:rPr>
          <w:delText>,</w:delText>
        </w:r>
        <w:r w:rsidR="005408DB" w:rsidRPr="0023616F" w:rsidDel="007C6A22">
          <w:rPr>
            <w:rFonts w:ascii="Calibri" w:hAnsi="Calibri" w:cs="Calibri"/>
            <w:sz w:val="22"/>
            <w:szCs w:val="22"/>
          </w:rPr>
          <w:delText xml:space="preserve"> alternatywnie farbą lateksową</w:delText>
        </w:r>
        <w:r w:rsidR="00041C17" w:rsidRPr="0023616F" w:rsidDel="007C6A22">
          <w:rPr>
            <w:rFonts w:ascii="Calibri" w:hAnsi="Calibri" w:cs="Calibri"/>
            <w:sz w:val="22"/>
            <w:szCs w:val="22"/>
          </w:rPr>
          <w:delText>;</w:delText>
        </w:r>
      </w:del>
    </w:p>
    <w:p w14:paraId="4710C462" w14:textId="5B023742" w:rsidR="00D13F2B" w:rsidDel="007C6A22" w:rsidRDefault="0011558D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del w:id="56" w:author="sgontarz" w:date="2022-11-10T14:13:00Z"/>
          <w:rFonts w:ascii="Calibri" w:hAnsi="Calibri" w:cs="Calibri"/>
          <w:sz w:val="22"/>
          <w:szCs w:val="22"/>
        </w:rPr>
      </w:pPr>
      <w:del w:id="57" w:author="sgontarz" w:date="2022-11-10T14:13:00Z">
        <w:r w:rsidRPr="0023616F" w:rsidDel="007C6A22">
          <w:rPr>
            <w:rFonts w:ascii="Calibri" w:hAnsi="Calibri" w:cs="Calibri"/>
            <w:sz w:val="22"/>
            <w:szCs w:val="22"/>
          </w:rPr>
          <w:delText>malowan</w:delText>
        </w:r>
        <w:r w:rsidR="00620609" w:rsidRPr="0023616F" w:rsidDel="007C6A22">
          <w:rPr>
            <w:rFonts w:ascii="Calibri" w:hAnsi="Calibri" w:cs="Calibri"/>
            <w:sz w:val="22"/>
            <w:szCs w:val="22"/>
          </w:rPr>
          <w:delText>ie f</w:delText>
        </w:r>
        <w:r w:rsidR="00C2302F" w:rsidRPr="0023616F" w:rsidDel="007C6A22">
          <w:rPr>
            <w:rFonts w:ascii="Calibri" w:hAnsi="Calibri" w:cs="Calibri"/>
            <w:sz w:val="22"/>
            <w:szCs w:val="22"/>
          </w:rPr>
          <w:delText>arbą</w:delText>
        </w:r>
        <w:r w:rsidR="009862FB" w:rsidRPr="0023616F" w:rsidDel="007C6A22">
          <w:rPr>
            <w:rFonts w:ascii="Calibri" w:hAnsi="Calibri" w:cs="Calibri"/>
            <w:sz w:val="22"/>
            <w:szCs w:val="22"/>
          </w:rPr>
          <w:delText xml:space="preserve"> </w:delText>
        </w:r>
        <w:r w:rsidR="005408DB" w:rsidRPr="0023616F" w:rsidDel="007C6A22">
          <w:rPr>
            <w:rFonts w:ascii="Calibri" w:hAnsi="Calibri" w:cs="Calibri"/>
            <w:sz w:val="22"/>
            <w:szCs w:val="22"/>
          </w:rPr>
          <w:delText>olejną</w:delText>
        </w:r>
        <w:r w:rsidR="009862FB" w:rsidRPr="0023616F" w:rsidDel="007C6A22">
          <w:rPr>
            <w:rFonts w:ascii="Calibri" w:hAnsi="Calibri" w:cs="Calibri"/>
            <w:sz w:val="22"/>
            <w:szCs w:val="22"/>
          </w:rPr>
          <w:delText xml:space="preserve"> rur </w:delText>
        </w:r>
        <w:r w:rsidR="004B6DD7" w:rsidRPr="0023616F" w:rsidDel="007C6A22">
          <w:rPr>
            <w:rFonts w:ascii="Calibri" w:hAnsi="Calibri" w:cs="Calibri"/>
            <w:sz w:val="22"/>
            <w:szCs w:val="22"/>
          </w:rPr>
          <w:delText>instalacyjnych (</w:delText>
        </w:r>
        <w:r w:rsidR="00C2302F" w:rsidRPr="0023616F" w:rsidDel="007C6A22">
          <w:rPr>
            <w:rFonts w:ascii="Calibri" w:hAnsi="Calibri" w:cs="Calibri"/>
            <w:sz w:val="22"/>
            <w:szCs w:val="22"/>
          </w:rPr>
          <w:delText xml:space="preserve">w kolorze lamperii i </w:delText>
        </w:r>
        <w:r w:rsidR="00423EAE" w:rsidRPr="0023616F" w:rsidDel="007C6A22">
          <w:rPr>
            <w:rFonts w:ascii="Calibri" w:hAnsi="Calibri" w:cs="Calibri"/>
            <w:sz w:val="22"/>
            <w:szCs w:val="22"/>
          </w:rPr>
          <w:delText>ścian</w:delText>
        </w:r>
        <w:r w:rsidR="00A449F3" w:rsidRPr="0023616F" w:rsidDel="007C6A22">
          <w:rPr>
            <w:rFonts w:ascii="Calibri" w:hAnsi="Calibri" w:cs="Calibri"/>
            <w:sz w:val="22"/>
            <w:szCs w:val="22"/>
          </w:rPr>
          <w:delText>)</w:delText>
        </w:r>
        <w:r w:rsidR="00041C17" w:rsidRPr="0023616F" w:rsidDel="007C6A22">
          <w:rPr>
            <w:rFonts w:ascii="Calibri" w:hAnsi="Calibri" w:cs="Calibri"/>
            <w:sz w:val="22"/>
            <w:szCs w:val="22"/>
          </w:rPr>
          <w:delText>;</w:delText>
        </w:r>
      </w:del>
    </w:p>
    <w:p w14:paraId="584DC865" w14:textId="11872063" w:rsidR="009B2BDD" w:rsidDel="007C6A22" w:rsidRDefault="009B2BDD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del w:id="58" w:author="sgontarz" w:date="2022-11-10T14:13:00Z"/>
          <w:rFonts w:ascii="Calibri" w:hAnsi="Calibri" w:cs="Calibri"/>
          <w:sz w:val="22"/>
          <w:szCs w:val="22"/>
        </w:rPr>
      </w:pPr>
      <w:del w:id="59" w:author="sgontarz" w:date="2022-11-10T14:13:00Z">
        <w:r w:rsidDel="007C6A22">
          <w:rPr>
            <w:rFonts w:ascii="Calibri" w:hAnsi="Calibri" w:cs="Calibri"/>
            <w:sz w:val="22"/>
            <w:szCs w:val="22"/>
          </w:rPr>
          <w:delText>wymiana urządzeń sanitarnych</w:delText>
        </w:r>
      </w:del>
      <w:ins w:id="60" w:author="Marcin " w:date="2022-04-14T11:28:00Z">
        <w:del w:id="61" w:author="sgontarz" w:date="2022-11-10T14:13:00Z">
          <w:r w:rsidR="00274BEB" w:rsidDel="007C6A22">
            <w:rPr>
              <w:rFonts w:ascii="Calibri" w:hAnsi="Calibri" w:cs="Calibri"/>
              <w:sz w:val="22"/>
              <w:szCs w:val="22"/>
            </w:rPr>
            <w:delText>;</w:delText>
          </w:r>
        </w:del>
      </w:ins>
      <w:del w:id="62" w:author="sgontarz" w:date="2022-11-10T14:13:00Z">
        <w:r w:rsidDel="007C6A22">
          <w:rPr>
            <w:rFonts w:ascii="Calibri" w:hAnsi="Calibri" w:cs="Calibri"/>
            <w:sz w:val="22"/>
            <w:szCs w:val="22"/>
          </w:rPr>
          <w:delText>,</w:delText>
        </w:r>
      </w:del>
    </w:p>
    <w:p w14:paraId="5227AEAA" w14:textId="04955A64" w:rsidR="009B2BDD" w:rsidDel="007C6A22" w:rsidRDefault="009B2BDD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del w:id="63" w:author="sgontarz" w:date="2022-11-10T14:13:00Z"/>
          <w:rFonts w:ascii="Calibri" w:hAnsi="Calibri" w:cs="Calibri"/>
          <w:sz w:val="22"/>
          <w:szCs w:val="22"/>
        </w:rPr>
      </w:pPr>
      <w:del w:id="64" w:author="sgontarz" w:date="2022-11-10T14:13:00Z">
        <w:r w:rsidDel="007C6A22">
          <w:rPr>
            <w:rFonts w:ascii="Calibri" w:hAnsi="Calibri" w:cs="Calibri"/>
            <w:sz w:val="22"/>
            <w:szCs w:val="22"/>
          </w:rPr>
          <w:delText>wymiana armatury sanitarnej</w:delText>
        </w:r>
      </w:del>
      <w:ins w:id="65" w:author="Marcin " w:date="2022-04-14T11:28:00Z">
        <w:del w:id="66" w:author="sgontarz" w:date="2022-11-10T14:13:00Z">
          <w:r w:rsidR="00274BEB" w:rsidDel="007C6A22">
            <w:rPr>
              <w:rFonts w:ascii="Calibri" w:hAnsi="Calibri" w:cs="Calibri"/>
              <w:sz w:val="22"/>
              <w:szCs w:val="22"/>
            </w:rPr>
            <w:delText>;</w:delText>
          </w:r>
        </w:del>
      </w:ins>
      <w:del w:id="67" w:author="sgontarz" w:date="2022-11-10T14:13:00Z">
        <w:r w:rsidDel="007C6A22">
          <w:rPr>
            <w:rFonts w:ascii="Calibri" w:hAnsi="Calibri" w:cs="Calibri"/>
            <w:sz w:val="22"/>
            <w:szCs w:val="22"/>
          </w:rPr>
          <w:delText xml:space="preserve">, </w:delText>
        </w:r>
      </w:del>
    </w:p>
    <w:p w14:paraId="2FC1024C" w14:textId="4952673E" w:rsidR="009B2BDD" w:rsidRPr="0023616F" w:rsidDel="007C6A22" w:rsidRDefault="009B2BDD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del w:id="68" w:author="sgontarz" w:date="2022-11-10T14:13:00Z"/>
          <w:rFonts w:ascii="Calibri" w:hAnsi="Calibri" w:cs="Calibri"/>
          <w:sz w:val="22"/>
          <w:szCs w:val="22"/>
        </w:rPr>
      </w:pPr>
      <w:del w:id="69" w:author="sgontarz" w:date="2022-11-10T14:13:00Z">
        <w:r w:rsidDel="007C6A22">
          <w:rPr>
            <w:rFonts w:ascii="Calibri" w:hAnsi="Calibri" w:cs="Calibri"/>
            <w:sz w:val="22"/>
            <w:szCs w:val="22"/>
          </w:rPr>
          <w:delText>wymiana osprzętu elektrycznego</w:delText>
        </w:r>
      </w:del>
      <w:ins w:id="70" w:author="Marcin " w:date="2022-04-14T11:28:00Z">
        <w:del w:id="71" w:author="sgontarz" w:date="2022-11-10T14:13:00Z">
          <w:r w:rsidR="00274BEB" w:rsidDel="007C6A22">
            <w:rPr>
              <w:rFonts w:ascii="Calibri" w:hAnsi="Calibri" w:cs="Calibri"/>
              <w:sz w:val="22"/>
              <w:szCs w:val="22"/>
            </w:rPr>
            <w:delText>;</w:delText>
          </w:r>
        </w:del>
      </w:ins>
      <w:del w:id="72" w:author="sgontarz" w:date="2022-11-10T14:13:00Z">
        <w:r w:rsidDel="007C6A22">
          <w:rPr>
            <w:rFonts w:ascii="Calibri" w:hAnsi="Calibri" w:cs="Calibri"/>
            <w:sz w:val="22"/>
            <w:szCs w:val="22"/>
          </w:rPr>
          <w:delText>,</w:delText>
        </w:r>
      </w:del>
    </w:p>
    <w:p w14:paraId="694AB592" w14:textId="336FD4C3" w:rsidR="00D13F2B" w:rsidRPr="0023616F" w:rsidDel="007C6A22" w:rsidRDefault="009862FB" w:rsidP="009E2C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del w:id="73" w:author="sgontarz" w:date="2022-11-10T14:13:00Z"/>
          <w:rFonts w:ascii="Calibri" w:hAnsi="Calibri" w:cs="Calibri"/>
          <w:sz w:val="22"/>
          <w:szCs w:val="22"/>
        </w:rPr>
      </w:pPr>
      <w:del w:id="74" w:author="sgontarz" w:date="2022-11-10T14:13:00Z">
        <w:r w:rsidRPr="0023616F" w:rsidDel="007C6A22">
          <w:rPr>
            <w:rFonts w:ascii="Calibri" w:hAnsi="Calibri" w:cs="Calibri"/>
            <w:sz w:val="22"/>
            <w:szCs w:val="22"/>
          </w:rPr>
          <w:delText>zabezpieczenie foli</w:delText>
        </w:r>
        <w:r w:rsidR="00DE3916" w:rsidRPr="0023616F" w:rsidDel="007C6A22">
          <w:rPr>
            <w:rFonts w:ascii="Calibri" w:hAnsi="Calibri" w:cs="Calibri"/>
            <w:sz w:val="22"/>
            <w:szCs w:val="22"/>
          </w:rPr>
          <w:delText>ą</w:delText>
        </w:r>
        <w:r w:rsidRPr="0023616F" w:rsidDel="007C6A22">
          <w:rPr>
            <w:rFonts w:ascii="Calibri" w:hAnsi="Calibri" w:cs="Calibri"/>
            <w:sz w:val="22"/>
            <w:szCs w:val="22"/>
          </w:rPr>
          <w:delText xml:space="preserve"> </w:delText>
        </w:r>
        <w:r w:rsidR="00AF7DE9" w:rsidRPr="0023616F" w:rsidDel="007C6A22">
          <w:rPr>
            <w:rFonts w:ascii="Calibri" w:hAnsi="Calibri" w:cs="Calibri"/>
            <w:sz w:val="22"/>
            <w:szCs w:val="22"/>
          </w:rPr>
          <w:delText>stolarki</w:delText>
        </w:r>
        <w:r w:rsidR="009B2BDD" w:rsidDel="007C6A22">
          <w:rPr>
            <w:rFonts w:ascii="Calibri" w:hAnsi="Calibri" w:cs="Calibri"/>
            <w:sz w:val="22"/>
            <w:szCs w:val="22"/>
          </w:rPr>
          <w:delText>,</w:delText>
        </w:r>
        <w:r w:rsidR="00AF7DE9" w:rsidRPr="0023616F" w:rsidDel="007C6A22">
          <w:rPr>
            <w:rFonts w:ascii="Calibri" w:hAnsi="Calibri" w:cs="Calibri"/>
            <w:sz w:val="22"/>
            <w:szCs w:val="22"/>
          </w:rPr>
          <w:delText xml:space="preserve"> szafek</w:delText>
        </w:r>
        <w:r w:rsidR="009B2BDD" w:rsidDel="007C6A22">
          <w:rPr>
            <w:rFonts w:ascii="Calibri" w:hAnsi="Calibri" w:cs="Calibri"/>
            <w:sz w:val="22"/>
            <w:szCs w:val="22"/>
          </w:rPr>
          <w:delText xml:space="preserve"> oraz urządzeń</w:delText>
        </w:r>
        <w:r w:rsidR="00041C17" w:rsidRPr="0023616F" w:rsidDel="007C6A22">
          <w:rPr>
            <w:rFonts w:ascii="Calibri" w:hAnsi="Calibri" w:cs="Calibri"/>
            <w:sz w:val="22"/>
            <w:szCs w:val="22"/>
          </w:rPr>
          <w:delText>;</w:delText>
        </w:r>
      </w:del>
    </w:p>
    <w:p w14:paraId="00CD4915" w14:textId="5E500653" w:rsidR="00B522F4" w:rsidRPr="009B2BDD" w:rsidDel="007C6A22" w:rsidRDefault="008805F3" w:rsidP="009B2BD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del w:id="75" w:author="sgontarz" w:date="2022-11-10T14:13:00Z"/>
          <w:rFonts w:ascii="Calibri" w:hAnsi="Calibri" w:cs="Calibri"/>
          <w:sz w:val="22"/>
          <w:szCs w:val="22"/>
        </w:rPr>
      </w:pPr>
      <w:del w:id="76" w:author="sgontarz" w:date="2022-11-10T14:13:00Z">
        <w:r w:rsidRPr="0023616F" w:rsidDel="007C6A22">
          <w:rPr>
            <w:rFonts w:ascii="Calibri" w:hAnsi="Calibri" w:cs="Calibri"/>
            <w:sz w:val="22"/>
            <w:szCs w:val="22"/>
          </w:rPr>
          <w:delText xml:space="preserve">sprzątanie </w:delText>
        </w:r>
        <w:r w:rsidR="009B2BDD" w:rsidDel="007C6A22">
          <w:rPr>
            <w:rFonts w:ascii="Calibri" w:hAnsi="Calibri" w:cs="Calibri"/>
            <w:sz w:val="22"/>
            <w:szCs w:val="22"/>
          </w:rPr>
          <w:delText>pomieszczeń</w:delText>
        </w:r>
        <w:r w:rsidR="00041C17" w:rsidRPr="0023616F" w:rsidDel="007C6A22">
          <w:rPr>
            <w:rFonts w:ascii="Calibri" w:hAnsi="Calibri" w:cs="Calibri"/>
            <w:sz w:val="22"/>
            <w:szCs w:val="22"/>
          </w:rPr>
          <w:delText>;</w:delText>
        </w:r>
      </w:del>
    </w:p>
    <w:p w14:paraId="27679C0A" w14:textId="2AB30564" w:rsidR="00940EE5" w:rsidRDefault="004A1DA8" w:rsidP="00274BEB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3616F">
        <w:rPr>
          <w:rFonts w:ascii="Calibri" w:hAnsi="Calibri" w:cs="Calibri"/>
          <w:sz w:val="22"/>
          <w:szCs w:val="22"/>
        </w:rPr>
        <w:t xml:space="preserve">Podwykonawca oświadcza, że wykona Przedmiot Umowy zgodnie </w:t>
      </w:r>
      <w:r w:rsidR="00554D55" w:rsidRPr="0023616F">
        <w:rPr>
          <w:rFonts w:ascii="Calibri" w:hAnsi="Calibri" w:cs="Calibri"/>
          <w:sz w:val="22"/>
          <w:szCs w:val="22"/>
        </w:rPr>
        <w:t>Ofertą</w:t>
      </w:r>
      <w:r w:rsidRPr="0023616F">
        <w:rPr>
          <w:rFonts w:ascii="Calibri" w:hAnsi="Calibri" w:cs="Calibri"/>
          <w:sz w:val="22"/>
          <w:szCs w:val="22"/>
        </w:rPr>
        <w:t>, zasadami wiedzy i sztuki budowlanej, należytą starannością oczekiwaną od podmiotów profesjonalnych (ocenianą zgodnie z</w:t>
      </w:r>
      <w:r w:rsidR="00533544">
        <w:rPr>
          <w:rFonts w:ascii="Calibri" w:hAnsi="Calibri" w:cs="Calibri"/>
          <w:sz w:val="22"/>
          <w:szCs w:val="22"/>
        </w:rPr>
        <w:t> </w:t>
      </w:r>
      <w:r w:rsidRPr="0023616F">
        <w:rPr>
          <w:rFonts w:ascii="Calibri" w:hAnsi="Calibri" w:cs="Calibri"/>
          <w:sz w:val="22"/>
          <w:szCs w:val="22"/>
        </w:rPr>
        <w:t xml:space="preserve">zasadami wynikającymi z art. 355 § 2 ustawy z dnia 23 kwietnia 1964 r. </w:t>
      </w:r>
      <w:ins w:id="77" w:author="Marcin " w:date="2022-04-14T11:29:00Z">
        <w:r w:rsidR="00274BEB">
          <w:rPr>
            <w:rFonts w:ascii="Calibri" w:hAnsi="Calibri" w:cs="Calibri"/>
            <w:sz w:val="22"/>
            <w:szCs w:val="22"/>
          </w:rPr>
          <w:t xml:space="preserve">– </w:t>
        </w:r>
      </w:ins>
      <w:r w:rsidRPr="0023616F">
        <w:rPr>
          <w:rFonts w:ascii="Calibri" w:hAnsi="Calibri" w:cs="Calibri"/>
          <w:sz w:val="22"/>
          <w:szCs w:val="22"/>
        </w:rPr>
        <w:t xml:space="preserve">Kodeks </w:t>
      </w:r>
      <w:r w:rsidR="003E4B02" w:rsidRPr="0023616F">
        <w:rPr>
          <w:rFonts w:ascii="Calibri" w:hAnsi="Calibri" w:cs="Calibri"/>
          <w:sz w:val="22"/>
          <w:szCs w:val="22"/>
        </w:rPr>
        <w:t>cywilny</w:t>
      </w:r>
      <w:r w:rsidRPr="0023616F">
        <w:rPr>
          <w:rFonts w:ascii="Calibri" w:hAnsi="Calibri" w:cs="Calibri"/>
          <w:sz w:val="22"/>
          <w:szCs w:val="22"/>
        </w:rPr>
        <w:t xml:space="preserve"> </w:t>
      </w:r>
      <w:r w:rsidR="00533544">
        <w:rPr>
          <w:rFonts w:ascii="Calibri" w:hAnsi="Calibri" w:cs="Calibri"/>
          <w:sz w:val="22"/>
          <w:szCs w:val="22"/>
        </w:rPr>
        <w:t>(Dz.U. z 2020 r.</w:t>
      </w:r>
      <w:ins w:id="78" w:author="Marcin " w:date="2022-04-14T11:29:00Z">
        <w:r w:rsidR="00274BEB">
          <w:rPr>
            <w:rFonts w:ascii="Calibri" w:hAnsi="Calibri" w:cs="Calibri"/>
            <w:sz w:val="22"/>
            <w:szCs w:val="22"/>
          </w:rPr>
          <w:t>,</w:t>
        </w:r>
      </w:ins>
      <w:r w:rsidR="004175C7">
        <w:rPr>
          <w:rFonts w:ascii="Calibri" w:hAnsi="Calibri" w:cs="Calibri"/>
          <w:sz w:val="22"/>
          <w:szCs w:val="22"/>
        </w:rPr>
        <w:t xml:space="preserve"> </w:t>
      </w:r>
    </w:p>
    <w:p w14:paraId="5E795184" w14:textId="0EDCF2EB" w:rsidR="004A1DA8" w:rsidRPr="0023616F" w:rsidDel="007C6A22" w:rsidRDefault="00533544" w:rsidP="00274BEB">
      <w:pPr>
        <w:spacing w:line="276" w:lineRule="auto"/>
        <w:ind w:left="426"/>
        <w:contextualSpacing/>
        <w:jc w:val="both"/>
        <w:rPr>
          <w:del w:id="79" w:author="sgontarz" w:date="2022-11-10T14:15:00Z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poz.</w:t>
      </w:r>
      <w:r w:rsidR="004175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1740 </w:t>
      </w:r>
      <w:r w:rsidR="004A1DA8" w:rsidRPr="0023616F">
        <w:rPr>
          <w:rFonts w:ascii="Calibri" w:hAnsi="Calibri" w:cs="Calibri"/>
          <w:sz w:val="22"/>
          <w:szCs w:val="22"/>
        </w:rPr>
        <w:t>z późn. zm. – dalej jako</w:t>
      </w:r>
      <w:ins w:id="80" w:author="Marcin " w:date="2022-04-14T11:30:00Z">
        <w:r w:rsidR="00274BEB">
          <w:rPr>
            <w:rFonts w:ascii="Calibri" w:hAnsi="Calibri" w:cs="Calibri"/>
            <w:sz w:val="22"/>
            <w:szCs w:val="22"/>
          </w:rPr>
          <w:t>:</w:t>
        </w:r>
      </w:ins>
      <w:r w:rsidR="004A1DA8" w:rsidRPr="0023616F">
        <w:rPr>
          <w:rFonts w:ascii="Calibri" w:hAnsi="Calibri" w:cs="Calibri"/>
          <w:sz w:val="22"/>
          <w:szCs w:val="22"/>
        </w:rPr>
        <w:t xml:space="preserve"> „Kodeks cywilny”), w dobrej wierze oraz z zachowaniem zasad lojalności kontraktowej, poufności i dbałości o interesy Wykonawcy.</w:t>
      </w:r>
      <w:del w:id="81" w:author="sgontarz" w:date="2022-11-10T14:15:00Z">
        <w:r w:rsidR="004A1DA8" w:rsidRPr="0023616F" w:rsidDel="007C6A22">
          <w:rPr>
            <w:rFonts w:ascii="Calibri" w:hAnsi="Calibri" w:cs="Calibri"/>
            <w:sz w:val="22"/>
            <w:szCs w:val="22"/>
          </w:rPr>
          <w:delText xml:space="preserve"> </w:delText>
        </w:r>
      </w:del>
    </w:p>
    <w:p w14:paraId="6F391935" w14:textId="77777777" w:rsidR="00840EBB" w:rsidRPr="0023616F" w:rsidRDefault="00840EBB" w:rsidP="007C6A22">
      <w:p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  <w:pPrChange w:id="82" w:author="sgontarz" w:date="2022-11-10T14:15:00Z">
          <w:pPr>
            <w:spacing w:line="276" w:lineRule="auto"/>
            <w:ind w:left="283"/>
            <w:jc w:val="both"/>
          </w:pPr>
        </w:pPrChange>
      </w:pPr>
    </w:p>
    <w:p w14:paraId="7C88ECE7" w14:textId="77777777" w:rsidR="00C02F99" w:rsidRPr="00D55BCD" w:rsidRDefault="00C02F99" w:rsidP="00C02F99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55BC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3</w:t>
      </w:r>
    </w:p>
    <w:p w14:paraId="2BF5546D" w14:textId="77777777" w:rsidR="00C02F99" w:rsidRPr="00D55BCD" w:rsidRDefault="00C02F99" w:rsidP="00C02F99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55BC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Termin wykonania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Przedmiotu Umowy</w:t>
      </w:r>
    </w:p>
    <w:p w14:paraId="7DB4B2D5" w14:textId="292AC830" w:rsidR="00C02F99" w:rsidRDefault="00C02F99" w:rsidP="009E2CB4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Podwykonawca zrealizuje </w:t>
      </w:r>
      <w:r w:rsidRPr="00D55BCD">
        <w:rPr>
          <w:rFonts w:ascii="Calibri" w:eastAsia="Calibri" w:hAnsi="Calibri" w:cs="Calibri"/>
          <w:sz w:val="22"/>
          <w:szCs w:val="22"/>
          <w:lang w:eastAsia="en-US"/>
        </w:rPr>
        <w:t xml:space="preserve">Przedmiot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55BCD">
        <w:rPr>
          <w:rFonts w:ascii="Calibri" w:eastAsia="Calibri" w:hAnsi="Calibri" w:cs="Calibri"/>
          <w:sz w:val="22"/>
          <w:szCs w:val="22"/>
          <w:lang w:eastAsia="en-US"/>
        </w:rPr>
        <w:t xml:space="preserve"> w terminie </w:t>
      </w:r>
      <w:r w:rsidRPr="00D55BCD">
        <w:rPr>
          <w:rFonts w:ascii="Calibri" w:hAnsi="Calibri" w:cs="Calibri"/>
          <w:b/>
          <w:sz w:val="22"/>
          <w:szCs w:val="22"/>
        </w:rPr>
        <w:t>do dnia</w:t>
      </w:r>
      <w:r w:rsidR="008A16B7">
        <w:rPr>
          <w:rFonts w:ascii="Calibri" w:hAnsi="Calibri" w:cs="Calibri"/>
          <w:b/>
          <w:sz w:val="22"/>
          <w:szCs w:val="22"/>
        </w:rPr>
        <w:t xml:space="preserve"> </w:t>
      </w:r>
      <w:ins w:id="83" w:author="sgontarz" w:date="2022-11-10T14:14:00Z">
        <w:r w:rsidR="007C6A22">
          <w:rPr>
            <w:rFonts w:ascii="Calibri" w:hAnsi="Calibri" w:cs="Calibri"/>
            <w:b/>
            <w:sz w:val="22"/>
            <w:szCs w:val="22"/>
          </w:rPr>
          <w:t>17</w:t>
        </w:r>
      </w:ins>
      <w:del w:id="84" w:author="sgontarz" w:date="2022-11-10T14:14:00Z">
        <w:r w:rsidR="007F487C" w:rsidDel="007C6A22">
          <w:rPr>
            <w:rFonts w:ascii="Calibri" w:hAnsi="Calibri" w:cs="Calibri"/>
            <w:b/>
            <w:sz w:val="22"/>
            <w:szCs w:val="22"/>
          </w:rPr>
          <w:delText>31</w:delText>
        </w:r>
      </w:del>
      <w:r w:rsidR="007F487C">
        <w:rPr>
          <w:rFonts w:ascii="Calibri" w:hAnsi="Calibri" w:cs="Calibri"/>
          <w:b/>
          <w:sz w:val="22"/>
          <w:szCs w:val="22"/>
        </w:rPr>
        <w:t>.</w:t>
      </w:r>
      <w:ins w:id="85" w:author="sgontarz" w:date="2022-11-10T14:14:00Z">
        <w:r w:rsidR="007C6A22">
          <w:rPr>
            <w:rFonts w:ascii="Calibri" w:hAnsi="Calibri" w:cs="Calibri"/>
            <w:b/>
            <w:sz w:val="22"/>
            <w:szCs w:val="22"/>
          </w:rPr>
          <w:t>12</w:t>
        </w:r>
      </w:ins>
      <w:del w:id="86" w:author="sgontarz" w:date="2022-11-10T14:14:00Z">
        <w:r w:rsidR="007F487C" w:rsidDel="007C6A22">
          <w:rPr>
            <w:rFonts w:ascii="Calibri" w:hAnsi="Calibri" w:cs="Calibri"/>
            <w:b/>
            <w:sz w:val="22"/>
            <w:szCs w:val="22"/>
          </w:rPr>
          <w:delText>05</w:delText>
        </w:r>
      </w:del>
      <w:r w:rsidR="007F487C">
        <w:rPr>
          <w:rFonts w:ascii="Calibri" w:hAnsi="Calibri" w:cs="Calibri"/>
          <w:b/>
          <w:sz w:val="22"/>
          <w:szCs w:val="22"/>
        </w:rPr>
        <w:t>.2022 r.</w:t>
      </w:r>
      <w:r w:rsidR="00B35286">
        <w:rPr>
          <w:rFonts w:ascii="Calibri" w:hAnsi="Calibri" w:cs="Calibri"/>
          <w:b/>
          <w:sz w:val="22"/>
          <w:szCs w:val="22"/>
        </w:rPr>
        <w:t xml:space="preserve"> </w:t>
      </w:r>
      <w:r w:rsidRPr="00D55BCD">
        <w:rPr>
          <w:rFonts w:ascii="Calibri" w:eastAsia="Calibri" w:hAnsi="Calibri" w:cs="Calibri"/>
          <w:sz w:val="22"/>
          <w:szCs w:val="22"/>
          <w:lang w:eastAsia="en-US"/>
        </w:rPr>
        <w:t>(</w:t>
      </w:r>
      <w:ins w:id="87" w:author="Marcin " w:date="2022-04-14T11:30:00Z">
        <w:r w:rsidR="00274BEB">
          <w:rPr>
            <w:rFonts w:ascii="Calibri" w:eastAsia="Calibri" w:hAnsi="Calibri" w:cs="Calibri"/>
            <w:sz w:val="22"/>
            <w:szCs w:val="22"/>
            <w:lang w:eastAsia="en-US"/>
          </w:rPr>
          <w:t xml:space="preserve">dalej jako: </w:t>
        </w:r>
      </w:ins>
      <w:r w:rsidRPr="00D55BCD">
        <w:rPr>
          <w:rFonts w:ascii="Calibri" w:eastAsia="Calibri" w:hAnsi="Calibri" w:cs="Calibri"/>
          <w:sz w:val="22"/>
          <w:szCs w:val="22"/>
          <w:lang w:eastAsia="en-US"/>
        </w:rPr>
        <w:t xml:space="preserve">„termin wykonania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55BCD">
        <w:rPr>
          <w:rFonts w:ascii="Calibri" w:eastAsia="Calibri" w:hAnsi="Calibri" w:cs="Calibri"/>
          <w:sz w:val="22"/>
          <w:szCs w:val="22"/>
          <w:lang w:eastAsia="en-US"/>
        </w:rPr>
        <w:t>”).</w:t>
      </w:r>
    </w:p>
    <w:p w14:paraId="183DA266" w14:textId="77777777" w:rsidR="0003151D" w:rsidRPr="0003151D" w:rsidDel="007C6A22" w:rsidRDefault="00C02F99" w:rsidP="009E2CB4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del w:id="88" w:author="sgontarz" w:date="2022-11-10T14:15:00Z"/>
          <w:rFonts w:ascii="Calibri" w:eastAsia="Calibri" w:hAnsi="Calibri" w:cs="Calibri"/>
          <w:sz w:val="22"/>
          <w:szCs w:val="22"/>
          <w:lang w:eastAsia="en-US"/>
        </w:rPr>
      </w:pPr>
      <w:r w:rsidRPr="00D55BCD">
        <w:rPr>
          <w:rFonts w:ascii="Calibri" w:eastAsia="Calibri" w:hAnsi="Calibri" w:cs="Calibri"/>
          <w:sz w:val="22"/>
          <w:szCs w:val="22"/>
          <w:lang w:eastAsia="en-US"/>
        </w:rPr>
        <w:t xml:space="preserve">Podwykonawca przystąpi do realizacji Przedmiotu Umowy najpóźniej </w:t>
      </w:r>
      <w:r>
        <w:rPr>
          <w:rFonts w:ascii="Calibri" w:hAnsi="Calibri" w:cs="Calibri"/>
          <w:sz w:val="22"/>
          <w:szCs w:val="22"/>
        </w:rPr>
        <w:t xml:space="preserve">w ciągu 3 </w:t>
      </w:r>
      <w:r w:rsidRPr="00D55BCD">
        <w:rPr>
          <w:rFonts w:ascii="Calibri" w:hAnsi="Calibri" w:cs="Calibri"/>
          <w:sz w:val="22"/>
          <w:szCs w:val="22"/>
        </w:rPr>
        <w:t>dni od podpisania Umowy</w:t>
      </w:r>
      <w:r w:rsidR="00F16995">
        <w:rPr>
          <w:rFonts w:ascii="Calibri" w:hAnsi="Calibri" w:cs="Calibri"/>
          <w:sz w:val="22"/>
          <w:szCs w:val="22"/>
        </w:rPr>
        <w:t>.</w:t>
      </w:r>
    </w:p>
    <w:p w14:paraId="0F8BD0D7" w14:textId="77777777" w:rsidR="00C02F99" w:rsidRPr="007C6A22" w:rsidRDefault="00C02F99" w:rsidP="007C6A22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  <w:pPrChange w:id="89" w:author="sgontarz" w:date="2022-11-10T14:15:00Z">
          <w:pPr>
            <w:autoSpaceDE w:val="0"/>
            <w:autoSpaceDN w:val="0"/>
            <w:adjustRightInd w:val="0"/>
            <w:spacing w:line="276" w:lineRule="auto"/>
          </w:pPr>
        </w:pPrChange>
      </w:pPr>
    </w:p>
    <w:p w14:paraId="01D77AE9" w14:textId="77777777" w:rsidR="006A2960" w:rsidRPr="006A2960" w:rsidRDefault="006A2960" w:rsidP="006A296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A2960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C02F99">
        <w:rPr>
          <w:rFonts w:ascii="Calibri" w:eastAsia="Calibri" w:hAnsi="Calibri" w:cs="Calibri"/>
          <w:b/>
          <w:bCs/>
          <w:sz w:val="22"/>
          <w:szCs w:val="22"/>
          <w:lang w:eastAsia="en-US"/>
        </w:rPr>
        <w:t>4</w:t>
      </w:r>
    </w:p>
    <w:p w14:paraId="4292F5F7" w14:textId="77777777" w:rsidR="006A2960" w:rsidRPr="006A2960" w:rsidRDefault="006A2960" w:rsidP="006A296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A2960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Wynagrodzenie</w:t>
      </w:r>
    </w:p>
    <w:p w14:paraId="1AF2DCDA" w14:textId="07C2D5C3" w:rsidR="006A2960" w:rsidRPr="006A2960" w:rsidRDefault="006A2960" w:rsidP="009E2CB4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 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tytułu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prawidłowego 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wykonania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sz w:val="22"/>
          <w:szCs w:val="22"/>
          <w:lang w:eastAsia="en-US"/>
        </w:rPr>
        <w:t>Podwykonawcy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przysługuje wynagrodzenie </w:t>
      </w:r>
      <w:r>
        <w:rPr>
          <w:rFonts w:ascii="Calibri" w:eastAsia="Calibri" w:hAnsi="Calibri" w:cs="Calibri"/>
          <w:sz w:val="22"/>
          <w:szCs w:val="22"/>
          <w:lang w:eastAsia="en-US"/>
        </w:rPr>
        <w:t>ryczałtowe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w kwocie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nie większej </w:t>
      </w:r>
      <w:r w:rsidR="00067491">
        <w:rPr>
          <w:rFonts w:ascii="Calibri" w:eastAsia="Calibri" w:hAnsi="Calibri" w:cs="Calibri"/>
          <w:sz w:val="22"/>
          <w:szCs w:val="22"/>
          <w:lang w:eastAsia="en-US"/>
        </w:rPr>
        <w:t>niż ……………………………………………………………………………………………</w:t>
      </w:r>
      <w:ins w:id="90" w:author="Marcin " w:date="2022-04-14T11:30:00Z">
        <w:r w:rsidR="00AD7F6D">
          <w:rPr>
            <w:rFonts w:ascii="Calibri" w:eastAsia="Calibri" w:hAnsi="Calibri" w:cs="Calibri"/>
            <w:sz w:val="22"/>
            <w:szCs w:val="22"/>
            <w:lang w:eastAsia="en-US"/>
          </w:rPr>
          <w:t xml:space="preserve"> zł netto </w:t>
        </w:r>
        <w:r w:rsidR="00AD7F6D">
          <w:rPr>
            <w:rFonts w:ascii="Calibri" w:eastAsia="Calibri" w:hAnsi="Calibri" w:cs="Calibri"/>
            <w:sz w:val="22"/>
            <w:szCs w:val="22"/>
            <w:lang w:eastAsia="en-US"/>
          </w:rPr>
          <w:lastRenderedPageBreak/>
          <w:t>(słownie</w:t>
        </w:r>
      </w:ins>
      <w:ins w:id="91" w:author="Marcin " w:date="2022-04-14T11:31:00Z">
        <w:r w:rsidR="00AD7F6D">
          <w:rPr>
            <w:rFonts w:ascii="Calibri" w:eastAsia="Calibri" w:hAnsi="Calibri" w:cs="Calibri"/>
            <w:sz w:val="22"/>
            <w:szCs w:val="22"/>
            <w:lang w:eastAsia="en-US"/>
          </w:rPr>
          <w:t>: ……………………..)</w:t>
        </w:r>
      </w:ins>
      <w:r w:rsidR="00067491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Wynagrodzenie to zostanie powiększone o należny podatek VAT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o stawce 8</w:t>
      </w:r>
      <w:r w:rsidR="00B3528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%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del w:id="92" w:author="Marcin " w:date="2022-04-14T11:31:00Z">
        <w:r w:rsidRPr="006A2960" w:rsidDel="00AD7F6D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W związku z powyższym wynagrodzenie Wykonawcy wynosi łącznie </w:delText>
        </w:r>
      </w:del>
      <w:ins w:id="93" w:author="Marcin " w:date="2022-04-14T11:59:00Z">
        <w:r w:rsidR="009B52A4">
          <w:rPr>
            <w:rFonts w:ascii="Calibri" w:eastAsia="Calibri" w:hAnsi="Calibri" w:cs="Calibri"/>
            <w:sz w:val="22"/>
            <w:szCs w:val="22"/>
            <w:lang w:eastAsia="en-US"/>
          </w:rPr>
          <w:t>Łączne</w:t>
        </w:r>
      </w:ins>
      <w:ins w:id="94" w:author="Marcin " w:date="2022-04-14T11:31:00Z">
        <w:r w:rsidR="00AD7F6D">
          <w:rPr>
            <w:rFonts w:ascii="Calibri" w:eastAsia="Calibri" w:hAnsi="Calibri" w:cs="Calibri"/>
            <w:sz w:val="22"/>
            <w:szCs w:val="22"/>
            <w:lang w:eastAsia="en-US"/>
          </w:rPr>
          <w:t xml:space="preserve"> wynagrodzenie </w:t>
        </w:r>
      </w:ins>
      <w:ins w:id="95" w:author="Marcin " w:date="2022-04-14T11:32:00Z">
        <w:r w:rsidR="00AD7F6D">
          <w:rPr>
            <w:rFonts w:ascii="Calibri" w:eastAsia="Calibri" w:hAnsi="Calibri" w:cs="Calibri"/>
            <w:sz w:val="22"/>
            <w:szCs w:val="22"/>
            <w:lang w:eastAsia="en-US"/>
          </w:rPr>
          <w:t xml:space="preserve">Podwykonawcy wynosi </w:t>
        </w:r>
      </w:ins>
      <w:r w:rsidR="00B35286">
        <w:rPr>
          <w:rFonts w:ascii="Calibri" w:hAnsi="Calibri" w:cs="Calibri"/>
          <w:b/>
          <w:bCs/>
          <w:sz w:val="22"/>
          <w:szCs w:val="22"/>
        </w:rPr>
        <w:t>……………………………..</w:t>
      </w:r>
      <w:r w:rsidRPr="006A29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A2960">
        <w:rPr>
          <w:rFonts w:ascii="Calibri" w:eastAsia="Calibri" w:hAnsi="Calibri" w:cs="Calibri"/>
          <w:b/>
          <w:sz w:val="22"/>
          <w:szCs w:val="22"/>
          <w:lang w:eastAsia="en-US"/>
        </w:rPr>
        <w:t>złotych brutto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A2960">
        <w:rPr>
          <w:rFonts w:ascii="Calibri" w:hAnsi="Calibri" w:cs="Calibri"/>
          <w:b/>
          <w:sz w:val="22"/>
          <w:szCs w:val="22"/>
        </w:rPr>
        <w:t>(słownie</w:t>
      </w:r>
      <w:r w:rsidRPr="006A2960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B35286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</w:t>
      </w:r>
      <w:r w:rsidRPr="006A2960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i obejmuje wynagrodzenie </w:t>
      </w:r>
      <w:bookmarkStart w:id="96" w:name="_Hlk64358567"/>
      <w:r w:rsidRPr="006A2960">
        <w:rPr>
          <w:rFonts w:ascii="Calibri" w:eastAsia="Calibri" w:hAnsi="Calibri" w:cs="Calibri"/>
          <w:sz w:val="22"/>
          <w:szCs w:val="22"/>
          <w:lang w:eastAsia="en-US"/>
        </w:rPr>
        <w:t>za zrealizowanie pełnego zakresu robót budowlanych</w:t>
      </w:r>
      <w:bookmarkEnd w:id="96"/>
      <w:r w:rsidR="00554D55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720F52B0" w14:textId="32F8CC34" w:rsidR="006A2960" w:rsidRPr="006A2960" w:rsidRDefault="006A2960" w:rsidP="009E2CB4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Faktyczna wysokość wynagrodzenia należnego </w:t>
      </w:r>
      <w:r w:rsidR="001541EE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ykonawcy uzależniona jest od zakresu prawidłowo zrealizowanych i odebranych robót budowlanych, których </w:t>
      </w:r>
      <w:r w:rsidR="00554D55">
        <w:rPr>
          <w:rFonts w:ascii="Calibri" w:eastAsia="Calibri" w:hAnsi="Calibri" w:cs="Calibri"/>
          <w:sz w:val="22"/>
          <w:szCs w:val="22"/>
          <w:lang w:eastAsia="en-US"/>
        </w:rPr>
        <w:t>odbiór Strony potwierdzą protokołem odbioru</w:t>
      </w:r>
      <w:r w:rsidR="00B97CB0">
        <w:rPr>
          <w:rFonts w:ascii="Calibri" w:eastAsia="Calibri" w:hAnsi="Calibri" w:cs="Calibri"/>
          <w:sz w:val="22"/>
          <w:szCs w:val="22"/>
          <w:lang w:eastAsia="en-US"/>
        </w:rPr>
        <w:t xml:space="preserve"> końcowego</w:t>
      </w:r>
      <w:r w:rsidR="00554D55">
        <w:rPr>
          <w:rFonts w:ascii="Calibri" w:eastAsia="Calibri" w:hAnsi="Calibri" w:cs="Calibri"/>
          <w:sz w:val="22"/>
          <w:szCs w:val="22"/>
          <w:lang w:eastAsia="en-US"/>
        </w:rPr>
        <w:t xml:space="preserve">, o </w:t>
      </w:r>
      <w:r w:rsidR="00067491">
        <w:rPr>
          <w:rFonts w:ascii="Calibri" w:eastAsia="Calibri" w:hAnsi="Calibri" w:cs="Calibri"/>
          <w:sz w:val="22"/>
          <w:szCs w:val="22"/>
          <w:lang w:eastAsia="en-US"/>
        </w:rPr>
        <w:t>którym mowa</w:t>
      </w:r>
      <w:r w:rsidR="00554D55">
        <w:rPr>
          <w:rFonts w:ascii="Calibri" w:eastAsia="Calibri" w:hAnsi="Calibri" w:cs="Calibri"/>
          <w:sz w:val="22"/>
          <w:szCs w:val="22"/>
          <w:lang w:eastAsia="en-US"/>
        </w:rPr>
        <w:t xml:space="preserve"> w </w:t>
      </w:r>
      <w:r w:rsidR="00554D55"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§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11</w:t>
      </w:r>
      <w:r w:rsidR="009C0AB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54D55" w:rsidRPr="002E538F">
        <w:rPr>
          <w:rFonts w:ascii="Calibri" w:eastAsia="Calibri" w:hAnsi="Calibri" w:cs="Calibri"/>
          <w:sz w:val="22"/>
          <w:szCs w:val="22"/>
          <w:lang w:eastAsia="en-US"/>
        </w:rPr>
        <w:t>Umowy.</w:t>
      </w:r>
    </w:p>
    <w:p w14:paraId="50E40C51" w14:textId="77777777" w:rsidR="006A2960" w:rsidRPr="006A2960" w:rsidRDefault="00554D55" w:rsidP="009E2CB4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Podwykonawca 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oświadcza, że dysponował przed złożeniem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Oferty 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informacjami dotyczącymi warunków wykonania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7E1DBD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ykonawca oświadcza, że przed złożeniem Oferty upewnił się co do jej prawidłowości i kompletności oraz stawek i cen podanych w Ofercie. </w:t>
      </w:r>
      <w:r w:rsidR="007E1DBD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ykonawca oświadcza, że jego Oferta obejmuje wszystko, co może być konieczne do wykonania Przedmiotu </w:t>
      </w:r>
      <w:r w:rsidR="00480014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oraz wykonania obowiązków, wynikających z Umowy.</w:t>
      </w:r>
    </w:p>
    <w:p w14:paraId="57B96C4C" w14:textId="77777777" w:rsidR="006A2960" w:rsidRDefault="006A2960" w:rsidP="009E2CB4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Wynagrodzenie za wykonanie Przedmiotu </w:t>
      </w:r>
      <w:r w:rsidR="00E90DE4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uwzględnia ryzyko </w:t>
      </w:r>
      <w:r w:rsidR="00E90DE4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ykonawcy z tytułu błędnego oszacowania wszelkich kosztów, a także oddziaływania innych czynników mających lub mogących mieć wpływ na te koszty. Niedoszacowanie, pominięcie lub brak rozpoznania </w:t>
      </w:r>
      <w:r w:rsidR="00E90DE4">
        <w:rPr>
          <w:rFonts w:ascii="Calibri" w:eastAsia="Calibri" w:hAnsi="Calibri" w:cs="Calibri"/>
          <w:sz w:val="22"/>
          <w:szCs w:val="22"/>
          <w:lang w:eastAsia="en-US"/>
        </w:rPr>
        <w:t>Przedmiotu Umowy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nie mogą być podstawą do żądania przez </w:t>
      </w:r>
      <w:r w:rsidR="00E90DE4">
        <w:rPr>
          <w:rFonts w:ascii="Calibri" w:eastAsia="Calibri" w:hAnsi="Calibri" w:cs="Calibri"/>
          <w:sz w:val="22"/>
          <w:szCs w:val="22"/>
          <w:lang w:eastAsia="en-US"/>
        </w:rPr>
        <w:t xml:space="preserve">Podwykonawcę </w:t>
      </w:r>
      <w:r w:rsidRPr="006A2960">
        <w:rPr>
          <w:rFonts w:ascii="Calibri" w:eastAsia="Calibri" w:hAnsi="Calibri" w:cs="Calibri"/>
          <w:sz w:val="22"/>
          <w:szCs w:val="22"/>
          <w:lang w:eastAsia="en-US"/>
        </w:rPr>
        <w:t>zwiększenia wynagrodzenia.</w:t>
      </w:r>
    </w:p>
    <w:p w14:paraId="7F7C7686" w14:textId="77777777" w:rsidR="00EC2C09" w:rsidDel="007C6A22" w:rsidRDefault="00E90DE4" w:rsidP="009E2CB4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del w:id="97" w:author="sgontarz" w:date="2022-11-10T14:15:00Z"/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 ma prawo potrącić kary umowne z wynagrodzenia należnego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Podw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ykonawcy bez uprzedniego wzywania </w:t>
      </w:r>
      <w:r w:rsidR="00C60360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 xml:space="preserve">ykonawcy do ich zapłaty – o ile nie będą się temu sprzeciwiały przepisy prawa – na co </w:t>
      </w:r>
      <w:r w:rsidR="00C60360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6A2960" w:rsidRPr="006A2960">
        <w:rPr>
          <w:rFonts w:ascii="Calibri" w:eastAsia="Calibri" w:hAnsi="Calibri" w:cs="Calibri"/>
          <w:sz w:val="22"/>
          <w:szCs w:val="22"/>
          <w:lang w:eastAsia="en-US"/>
        </w:rPr>
        <w:t>ykonawca wyraża zgodę.</w:t>
      </w:r>
    </w:p>
    <w:p w14:paraId="64DBE77E" w14:textId="77777777" w:rsidR="00C02F99" w:rsidRPr="007C6A22" w:rsidRDefault="00C02F99" w:rsidP="007C6A22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highlight w:val="yellow"/>
        </w:rPr>
        <w:pPrChange w:id="98" w:author="sgontarz" w:date="2022-11-10T14:15:00Z">
          <w:pPr>
            <w:spacing w:line="276" w:lineRule="auto"/>
            <w:ind w:left="720"/>
            <w:jc w:val="both"/>
          </w:pPr>
        </w:pPrChange>
      </w:pPr>
    </w:p>
    <w:p w14:paraId="634CAD81" w14:textId="77777777" w:rsidR="00C02F99" w:rsidRPr="00C02F99" w:rsidRDefault="00C02F99" w:rsidP="00C02F99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02F9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5</w:t>
      </w:r>
    </w:p>
    <w:p w14:paraId="0FA91AD0" w14:textId="77777777" w:rsidR="00C02F99" w:rsidRPr="00C02F99" w:rsidRDefault="00C02F99" w:rsidP="00C02F99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02F99">
        <w:rPr>
          <w:rFonts w:ascii="Calibri" w:eastAsia="Calibri" w:hAnsi="Calibri" w:cs="Calibri"/>
          <w:b/>
          <w:bCs/>
          <w:sz w:val="22"/>
          <w:szCs w:val="22"/>
          <w:lang w:eastAsia="en-US"/>
        </w:rPr>
        <w:t>Płatności</w:t>
      </w:r>
    </w:p>
    <w:p w14:paraId="65765515" w14:textId="77777777" w:rsidR="00EC2C09" w:rsidRPr="00EC2C09" w:rsidRDefault="00C02F99" w:rsidP="009E2CB4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2C09">
        <w:rPr>
          <w:rFonts w:ascii="Calibri" w:eastAsia="Calibri" w:hAnsi="Calibri" w:cs="Calibri"/>
          <w:sz w:val="22"/>
          <w:szCs w:val="22"/>
          <w:lang w:eastAsia="en-US"/>
        </w:rPr>
        <w:t xml:space="preserve">Rozliczenie za wykonanie Przedmiotu Umowy nastąpi na podstawie faktury końcowej wystawionej po dokonaniu odbioru końcowego „bez zastrzeżeń”. </w:t>
      </w:r>
    </w:p>
    <w:p w14:paraId="07AAF753" w14:textId="12DA66D7" w:rsidR="00EC2C09" w:rsidRPr="00EC2C09" w:rsidRDefault="00EC2C09" w:rsidP="009E2CB4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2C09">
        <w:rPr>
          <w:rFonts w:ascii="Calibri" w:hAnsi="Calibri" w:cs="Calibri"/>
          <w:sz w:val="22"/>
          <w:szCs w:val="22"/>
        </w:rPr>
        <w:t>Podwykonawca zobowiązany jest dostarczyć fakturę k</w:t>
      </w:r>
      <w:r>
        <w:rPr>
          <w:rFonts w:ascii="Calibri" w:hAnsi="Calibri" w:cs="Calibri"/>
          <w:sz w:val="22"/>
          <w:szCs w:val="22"/>
        </w:rPr>
        <w:t>ońcową wraz z podpisanym protoko</w:t>
      </w:r>
      <w:r w:rsidRPr="00EC2C09">
        <w:rPr>
          <w:rFonts w:ascii="Calibri" w:hAnsi="Calibri" w:cs="Calibri"/>
          <w:sz w:val="22"/>
          <w:szCs w:val="22"/>
        </w:rPr>
        <w:t xml:space="preserve">łem </w:t>
      </w:r>
      <w:r>
        <w:rPr>
          <w:rFonts w:ascii="Calibri" w:hAnsi="Calibri" w:cs="Calibri"/>
          <w:sz w:val="22"/>
          <w:szCs w:val="22"/>
        </w:rPr>
        <w:t xml:space="preserve">odbioru końcowego,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 </w:t>
      </w:r>
      <w:r w:rsidR="00067491">
        <w:rPr>
          <w:rFonts w:ascii="Calibri" w:eastAsia="Calibri" w:hAnsi="Calibri" w:cs="Calibri"/>
          <w:sz w:val="22"/>
          <w:szCs w:val="22"/>
          <w:lang w:eastAsia="en-US"/>
        </w:rPr>
        <w:t>którym mowa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w §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11 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2E538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EC2C09">
        <w:rPr>
          <w:rFonts w:ascii="Calibri" w:hAnsi="Calibri" w:cs="Calibri"/>
          <w:sz w:val="22"/>
          <w:szCs w:val="22"/>
        </w:rPr>
        <w:t xml:space="preserve">najpóźniej w terminie do 14 dni po dokonaniu </w:t>
      </w:r>
      <w:r>
        <w:rPr>
          <w:rFonts w:ascii="Calibri" w:hAnsi="Calibri" w:cs="Calibri"/>
          <w:sz w:val="22"/>
          <w:szCs w:val="22"/>
        </w:rPr>
        <w:t xml:space="preserve">protokolarnego odbioru </w:t>
      </w:r>
      <w:del w:id="99" w:author="Marcin " w:date="2022-04-14T11:34:00Z">
        <w:r w:rsidDel="00276FAE">
          <w:rPr>
            <w:rFonts w:ascii="Calibri" w:hAnsi="Calibri" w:cs="Calibri"/>
            <w:sz w:val="22"/>
            <w:szCs w:val="22"/>
          </w:rPr>
          <w:delText>robót budowlanych</w:delText>
        </w:r>
      </w:del>
      <w:ins w:id="100" w:author="Marcin " w:date="2022-04-14T11:34:00Z">
        <w:r w:rsidR="00276FAE">
          <w:rPr>
            <w:rFonts w:ascii="Calibri" w:hAnsi="Calibri" w:cs="Calibri"/>
            <w:sz w:val="22"/>
            <w:szCs w:val="22"/>
          </w:rPr>
          <w:t>Przedmiotu Umowy</w:t>
        </w:r>
      </w:ins>
      <w:r>
        <w:rPr>
          <w:rFonts w:ascii="Calibri" w:hAnsi="Calibri" w:cs="Calibri"/>
          <w:sz w:val="22"/>
          <w:szCs w:val="22"/>
        </w:rPr>
        <w:t>.</w:t>
      </w:r>
      <w:r w:rsidRPr="00EC2C09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44DEE5D2" w14:textId="4E748FC1" w:rsidR="00C02F99" w:rsidRPr="00C02F99" w:rsidDel="00C32515" w:rsidRDefault="00C02F99" w:rsidP="009E2CB4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del w:id="101" w:author="Marcin " w:date="2022-04-14T11:35:00Z"/>
          <w:rFonts w:ascii="Calibri" w:eastAsia="Calibri" w:hAnsi="Calibri" w:cs="Calibri"/>
          <w:sz w:val="22"/>
          <w:szCs w:val="22"/>
          <w:lang w:eastAsia="en-US"/>
        </w:rPr>
      </w:pPr>
      <w:del w:id="102" w:author="Marcin " w:date="2022-04-14T11:35:00Z">
        <w:r w:rsidDel="00C32515">
          <w:rPr>
            <w:rFonts w:ascii="Calibri" w:eastAsia="Calibri" w:hAnsi="Calibri" w:cs="Calibri"/>
            <w:sz w:val="22"/>
            <w:szCs w:val="22"/>
            <w:lang w:eastAsia="en-US"/>
          </w:rPr>
          <w:delText>Wykonawca</w:delText>
        </w:r>
        <w:r w:rsidRPr="00C02F99" w:rsidDel="00C32515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upoważnia </w:delText>
        </w:r>
        <w:r w:rsidDel="00C32515">
          <w:rPr>
            <w:rFonts w:ascii="Calibri" w:eastAsia="Calibri" w:hAnsi="Calibri" w:cs="Calibri"/>
            <w:sz w:val="22"/>
            <w:szCs w:val="22"/>
            <w:lang w:eastAsia="en-US"/>
          </w:rPr>
          <w:delText>Podw</w:delText>
        </w:r>
        <w:r w:rsidRPr="00C02F99" w:rsidDel="00C32515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ykonawcę do wystawiania faktur VAT na </w:delText>
        </w:r>
        <w:r w:rsidDel="00C32515">
          <w:rPr>
            <w:rFonts w:ascii="Calibri" w:eastAsia="Calibri" w:hAnsi="Calibri" w:cs="Calibri"/>
            <w:sz w:val="22"/>
            <w:szCs w:val="22"/>
            <w:lang w:eastAsia="en-US"/>
          </w:rPr>
          <w:delText>Wykonawcę</w:delText>
        </w:r>
        <w:r w:rsidRPr="00C02F99" w:rsidDel="00C32515">
          <w:rPr>
            <w:rFonts w:ascii="Calibri" w:eastAsia="Calibri" w:hAnsi="Calibri" w:cs="Calibri"/>
            <w:sz w:val="22"/>
            <w:szCs w:val="22"/>
            <w:lang w:eastAsia="en-US"/>
          </w:rPr>
          <w:delText>.</w:delText>
        </w:r>
      </w:del>
    </w:p>
    <w:p w14:paraId="36238BBF" w14:textId="53CC4960" w:rsidR="00C02F99" w:rsidRPr="00C02F99" w:rsidRDefault="0081717E" w:rsidP="00AE4908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="00C02F99" w:rsidRPr="00C02F99">
        <w:rPr>
          <w:rFonts w:ascii="Calibri" w:eastAsia="Calibri" w:hAnsi="Calibri" w:cs="Calibri"/>
          <w:sz w:val="22"/>
          <w:szCs w:val="22"/>
          <w:lang w:eastAsia="en-US"/>
        </w:rPr>
        <w:t xml:space="preserve"> zapłaci fakturę w terminie </w:t>
      </w:r>
      <w:r w:rsidR="00EC2C09">
        <w:rPr>
          <w:rFonts w:ascii="Calibri" w:eastAsia="Calibri" w:hAnsi="Calibri" w:cs="Calibri"/>
          <w:sz w:val="22"/>
          <w:szCs w:val="22"/>
          <w:lang w:eastAsia="en-US"/>
        </w:rPr>
        <w:t>14</w:t>
      </w:r>
      <w:r w:rsidR="00C02F99" w:rsidRPr="00C02F99">
        <w:rPr>
          <w:rFonts w:ascii="Calibri" w:eastAsia="Calibri" w:hAnsi="Calibri" w:cs="Calibri"/>
          <w:sz w:val="22"/>
          <w:szCs w:val="22"/>
          <w:lang w:eastAsia="en-US"/>
        </w:rPr>
        <w:t xml:space="preserve"> dni od daty jej otrzymania</w:t>
      </w:r>
      <w:ins w:id="103" w:author="Marcin " w:date="2022-04-14T11:38:00Z">
        <w:r w:rsidR="00AE4908">
          <w:rPr>
            <w:rFonts w:ascii="Calibri" w:eastAsia="Calibri" w:hAnsi="Calibri" w:cs="Calibri"/>
            <w:sz w:val="22"/>
            <w:szCs w:val="22"/>
            <w:lang w:eastAsia="en-US"/>
          </w:rPr>
          <w:t xml:space="preserve"> </w:t>
        </w:r>
        <w:r w:rsidR="00AE4908" w:rsidRPr="00AE4908">
          <w:rPr>
            <w:rFonts w:ascii="Calibri" w:eastAsia="Calibri" w:hAnsi="Calibri" w:cs="Calibri"/>
            <w:sz w:val="22"/>
            <w:szCs w:val="22"/>
            <w:lang w:eastAsia="en-US"/>
          </w:rPr>
          <w:t xml:space="preserve">na rachunek bankowy </w:t>
        </w:r>
      </w:ins>
      <w:ins w:id="104" w:author="Marcin " w:date="2022-04-14T11:39:00Z">
        <w:r w:rsidR="00AE4908">
          <w:rPr>
            <w:rFonts w:ascii="Calibri" w:eastAsia="Calibri" w:hAnsi="Calibri" w:cs="Calibri"/>
            <w:sz w:val="22"/>
            <w:szCs w:val="22"/>
            <w:lang w:eastAsia="en-US"/>
          </w:rPr>
          <w:t>Podwykonawcy</w:t>
        </w:r>
      </w:ins>
      <w:ins w:id="105" w:author="Marcin " w:date="2022-04-14T11:38:00Z">
        <w:r w:rsidR="00AE4908" w:rsidRPr="00AE4908">
          <w:rPr>
            <w:rFonts w:ascii="Calibri" w:eastAsia="Calibri" w:hAnsi="Calibri" w:cs="Calibri"/>
            <w:sz w:val="22"/>
            <w:szCs w:val="22"/>
            <w:lang w:eastAsia="en-US"/>
          </w:rPr>
          <w:t xml:space="preserve"> nr ………………………………  lub inny rachunek bankowy wskazany przez </w:t>
        </w:r>
      </w:ins>
      <w:ins w:id="106" w:author="Marcin " w:date="2022-04-14T11:39:00Z">
        <w:r w:rsidR="00AE4908">
          <w:rPr>
            <w:rFonts w:ascii="Calibri" w:eastAsia="Calibri" w:hAnsi="Calibri" w:cs="Calibri"/>
            <w:sz w:val="22"/>
            <w:szCs w:val="22"/>
            <w:lang w:eastAsia="en-US"/>
          </w:rPr>
          <w:t>P</w:t>
        </w:r>
        <w:r w:rsidR="00270FE6">
          <w:rPr>
            <w:rFonts w:ascii="Calibri" w:eastAsia="Calibri" w:hAnsi="Calibri" w:cs="Calibri"/>
            <w:sz w:val="22"/>
            <w:szCs w:val="22"/>
            <w:lang w:eastAsia="en-US"/>
          </w:rPr>
          <w:t>od</w:t>
        </w:r>
        <w:r w:rsidR="00AE4908">
          <w:rPr>
            <w:rFonts w:ascii="Calibri" w:eastAsia="Calibri" w:hAnsi="Calibri" w:cs="Calibri"/>
            <w:sz w:val="22"/>
            <w:szCs w:val="22"/>
            <w:lang w:eastAsia="en-US"/>
          </w:rPr>
          <w:t>w</w:t>
        </w:r>
      </w:ins>
      <w:ins w:id="107" w:author="Marcin " w:date="2022-04-14T11:40:00Z">
        <w:r w:rsidR="00270FE6">
          <w:rPr>
            <w:rFonts w:ascii="Calibri" w:eastAsia="Calibri" w:hAnsi="Calibri" w:cs="Calibri"/>
            <w:sz w:val="22"/>
            <w:szCs w:val="22"/>
            <w:lang w:eastAsia="en-US"/>
          </w:rPr>
          <w:t>y</w:t>
        </w:r>
      </w:ins>
      <w:ins w:id="108" w:author="Marcin " w:date="2022-04-14T11:39:00Z">
        <w:r w:rsidR="00AE4908">
          <w:rPr>
            <w:rFonts w:ascii="Calibri" w:eastAsia="Calibri" w:hAnsi="Calibri" w:cs="Calibri"/>
            <w:sz w:val="22"/>
            <w:szCs w:val="22"/>
            <w:lang w:eastAsia="en-US"/>
          </w:rPr>
          <w:t>konawcę</w:t>
        </w:r>
      </w:ins>
      <w:ins w:id="109" w:author="Marcin " w:date="2022-04-14T11:38:00Z">
        <w:r w:rsidR="00AE4908" w:rsidRPr="00AE4908">
          <w:rPr>
            <w:rFonts w:ascii="Calibri" w:eastAsia="Calibri" w:hAnsi="Calibri" w:cs="Calibri"/>
            <w:sz w:val="22"/>
            <w:szCs w:val="22"/>
            <w:lang w:eastAsia="en-US"/>
          </w:rPr>
          <w:t xml:space="preserve"> w treści faktury</w:t>
        </w:r>
      </w:ins>
      <w:r w:rsidR="00C02F99" w:rsidRPr="00C02F99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CB4EBCB" w14:textId="77777777" w:rsidR="00C02F99" w:rsidRPr="00C02F99" w:rsidDel="007C6A22" w:rsidRDefault="00C02F99" w:rsidP="009E2CB4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del w:id="110" w:author="sgontarz" w:date="2022-11-10T14:15:00Z"/>
          <w:rFonts w:ascii="Calibri" w:eastAsia="Calibri" w:hAnsi="Calibri" w:cs="Calibri"/>
          <w:sz w:val="22"/>
          <w:szCs w:val="22"/>
          <w:lang w:eastAsia="en-US"/>
        </w:rPr>
      </w:pPr>
      <w:r w:rsidRPr="00C02F99">
        <w:rPr>
          <w:rFonts w:ascii="Calibri" w:eastAsia="Calibri" w:hAnsi="Calibri" w:cs="Calibri"/>
          <w:sz w:val="22"/>
          <w:szCs w:val="22"/>
          <w:lang w:eastAsia="en-US"/>
        </w:rPr>
        <w:t xml:space="preserve">Za termin zapłaty uznaje się dzień obciążenia rachunku bankowego </w:t>
      </w:r>
      <w:r w:rsidR="00EC2C09">
        <w:rPr>
          <w:rFonts w:ascii="Calibri" w:eastAsia="Calibri" w:hAnsi="Calibri" w:cs="Calibri"/>
          <w:sz w:val="22"/>
          <w:szCs w:val="22"/>
          <w:lang w:eastAsia="en-US"/>
        </w:rPr>
        <w:t>Wykonawcy</w:t>
      </w:r>
      <w:r w:rsidRPr="00C02F99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3E78D34" w14:textId="77777777" w:rsidR="00B35286" w:rsidRPr="007C6A22" w:rsidRDefault="00B35286" w:rsidP="004A1DA8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  <w:pPrChange w:id="111" w:author="sgontarz" w:date="2022-11-10T14:15:00Z">
          <w:pPr>
            <w:spacing w:line="276" w:lineRule="auto"/>
            <w:jc w:val="both"/>
          </w:pPr>
        </w:pPrChange>
      </w:pPr>
    </w:p>
    <w:p w14:paraId="17E6A4CD" w14:textId="77777777" w:rsidR="00087AC2" w:rsidRPr="00C02F99" w:rsidRDefault="00087AC2" w:rsidP="00087AC2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02F9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6</w:t>
      </w:r>
    </w:p>
    <w:p w14:paraId="064CF83C" w14:textId="77777777" w:rsidR="00087AC2" w:rsidRPr="00C02F99" w:rsidRDefault="00087AC2" w:rsidP="00087AC2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Roboty dodatkowe </w:t>
      </w:r>
    </w:p>
    <w:p w14:paraId="51DBCC45" w14:textId="77777777" w:rsidR="00147DA5" w:rsidRDefault="00D55BCD" w:rsidP="009E2CB4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BCD">
        <w:rPr>
          <w:rFonts w:ascii="Calibri" w:eastAsia="Calibri" w:hAnsi="Calibri" w:cs="Calibri"/>
          <w:sz w:val="22"/>
          <w:szCs w:val="22"/>
          <w:lang w:eastAsia="en-US"/>
        </w:rPr>
        <w:t xml:space="preserve">W przypadku wystąpienia konieczności wykonania robót dodatkowych,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087AC2">
        <w:rPr>
          <w:rFonts w:ascii="Calibri" w:eastAsia="Calibri" w:hAnsi="Calibri" w:cs="Calibri"/>
          <w:sz w:val="22"/>
          <w:szCs w:val="22"/>
          <w:lang w:eastAsia="en-US"/>
        </w:rPr>
        <w:t xml:space="preserve">ykonawca zobowiązany jest powiadomić o powyższym Wykonawcę. Podwykonawcy </w:t>
      </w:r>
      <w:r w:rsidRPr="00D55BCD">
        <w:rPr>
          <w:rFonts w:ascii="Calibri" w:eastAsia="Calibri" w:hAnsi="Calibri" w:cs="Calibri"/>
          <w:sz w:val="22"/>
          <w:szCs w:val="22"/>
          <w:lang w:eastAsia="en-US"/>
        </w:rPr>
        <w:t xml:space="preserve">nie wolno </w:t>
      </w:r>
      <w:r w:rsidR="00087AC2">
        <w:rPr>
          <w:rFonts w:ascii="Calibri" w:eastAsia="Calibri" w:hAnsi="Calibri" w:cs="Calibri"/>
          <w:sz w:val="22"/>
          <w:szCs w:val="22"/>
          <w:lang w:eastAsia="en-US"/>
        </w:rPr>
        <w:t xml:space="preserve">realizować robót dodatkowych </w:t>
      </w:r>
      <w:r w:rsidRPr="00D55BCD">
        <w:rPr>
          <w:rFonts w:ascii="Calibri" w:eastAsia="Calibri" w:hAnsi="Calibri" w:cs="Calibri"/>
          <w:sz w:val="22"/>
          <w:szCs w:val="22"/>
          <w:lang w:eastAsia="en-US"/>
        </w:rPr>
        <w:t>bez zmiany Umowy lub uzyskania dodatkowego zamówienia na podstawie odrębnej umowy.</w:t>
      </w:r>
    </w:p>
    <w:p w14:paraId="78384EED" w14:textId="77777777" w:rsidR="00147DA5" w:rsidRDefault="00D55BCD" w:rsidP="009E2CB4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>W przypadku wystąpienia konieczności wykonania robót dodatkowych ich rozliczenie odbędzie się na podstawie uzgodnionego przez Strony kosztorysu, sporządzonego z zastosowaniem stawek nie wyższych niż wynikające z aktualnego na dzień sporządzenia kosztorysu informatora cenowego SEKOCENBUD dla województwa lubelskiego.</w:t>
      </w:r>
      <w:r w:rsidR="00087AC2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338CE77" w14:textId="5BCC7602" w:rsidR="00735C98" w:rsidDel="007C6A22" w:rsidRDefault="00D55BCD" w:rsidP="009E2CB4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del w:id="112" w:author="sgontarz" w:date="2022-11-10T14:15:00Z"/>
          <w:rFonts w:ascii="Calibri" w:eastAsia="Calibri" w:hAnsi="Calibri" w:cs="Calibri"/>
          <w:sz w:val="22"/>
          <w:szCs w:val="22"/>
          <w:lang w:eastAsia="en-US"/>
        </w:rPr>
      </w:pP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W przypadku wystąpienia robót dodatkowych, termin zakończenia robót budowlanych, o którym jest mowa w §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3 ust.</w:t>
      </w:r>
      <w:r w:rsidR="001963A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Umowy, może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ulec zmianie, co </w:t>
      </w:r>
      <w:del w:id="113" w:author="Marcin " w:date="2022-04-14T11:43:00Z">
        <w:r w:rsidRPr="00147DA5" w:rsidDel="00351833">
          <w:rPr>
            <w:rFonts w:ascii="Calibri" w:eastAsia="Calibri" w:hAnsi="Calibri" w:cs="Calibri"/>
            <w:sz w:val="22"/>
            <w:szCs w:val="22"/>
            <w:lang w:eastAsia="en-US"/>
          </w:rPr>
          <w:delText>musi być zaakceptowane</w:delText>
        </w:r>
      </w:del>
      <w:ins w:id="114" w:author="Marcin " w:date="2022-04-14T11:43:00Z">
        <w:r w:rsidR="00351833">
          <w:rPr>
            <w:rFonts w:ascii="Calibri" w:eastAsia="Calibri" w:hAnsi="Calibri" w:cs="Calibri"/>
            <w:sz w:val="22"/>
            <w:szCs w:val="22"/>
            <w:lang w:eastAsia="en-US"/>
          </w:rPr>
          <w:t>zostanie potwierdzone</w:t>
        </w:r>
      </w:ins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przez Strony </w:t>
      </w:r>
      <w:r w:rsidR="005A1449">
        <w:rPr>
          <w:rFonts w:ascii="Calibri" w:eastAsia="Calibri" w:hAnsi="Calibri" w:cs="Calibri"/>
          <w:sz w:val="22"/>
          <w:szCs w:val="22"/>
          <w:lang w:eastAsia="en-US"/>
        </w:rPr>
        <w:t xml:space="preserve">w </w:t>
      </w:r>
      <w:del w:id="115" w:author="Marcin " w:date="2022-04-14T11:43:00Z">
        <w:r w:rsidR="005A1449" w:rsidDel="00351833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zawartym </w:delText>
        </w:r>
      </w:del>
      <w:ins w:id="116" w:author="Marcin " w:date="2022-04-14T11:43:00Z">
        <w:r w:rsidR="00351833">
          <w:rPr>
            <w:rFonts w:ascii="Calibri" w:eastAsia="Calibri" w:hAnsi="Calibri" w:cs="Calibri"/>
            <w:sz w:val="22"/>
            <w:szCs w:val="22"/>
            <w:lang w:eastAsia="en-US"/>
          </w:rPr>
          <w:t xml:space="preserve">pisemnym </w:t>
        </w:r>
      </w:ins>
      <w:r w:rsidR="005A1449">
        <w:rPr>
          <w:rFonts w:ascii="Calibri" w:eastAsia="Calibri" w:hAnsi="Calibri" w:cs="Calibri"/>
          <w:sz w:val="22"/>
          <w:szCs w:val="22"/>
          <w:lang w:eastAsia="en-US"/>
        </w:rPr>
        <w:t xml:space="preserve">aneksie 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>do Umowy.</w:t>
      </w:r>
    </w:p>
    <w:p w14:paraId="55556227" w14:textId="77777777" w:rsidR="00D13F2B" w:rsidRPr="007C6A22" w:rsidRDefault="00D13F2B" w:rsidP="007C6A22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  <w:pPrChange w:id="117" w:author="sgontarz" w:date="2022-11-10T14:15:00Z">
          <w:pPr>
            <w:spacing w:line="276" w:lineRule="auto"/>
            <w:ind w:left="426"/>
            <w:contextualSpacing/>
            <w:jc w:val="both"/>
          </w:pPr>
        </w:pPrChange>
      </w:pPr>
    </w:p>
    <w:p w14:paraId="47A3517A" w14:textId="77777777" w:rsidR="00147DA5" w:rsidRPr="00147DA5" w:rsidRDefault="00147DA5" w:rsidP="00147DA5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7</w:t>
      </w:r>
    </w:p>
    <w:p w14:paraId="5F7990F5" w14:textId="77777777" w:rsidR="00147DA5" w:rsidRPr="00147DA5" w:rsidRDefault="00147DA5" w:rsidP="00147DA5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b/>
          <w:bCs/>
          <w:sz w:val="22"/>
          <w:szCs w:val="22"/>
          <w:lang w:eastAsia="en-US"/>
        </w:rPr>
        <w:t>Gwarancja i rękojmia za wady</w:t>
      </w:r>
    </w:p>
    <w:p w14:paraId="55BAE676" w14:textId="3AAE8227" w:rsid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Podwykonawca udziela Wykonawcy gwarancji jakości w zakresie Przedmiotu Umowy na okres </w:t>
      </w:r>
      <w:r w:rsidR="00B35286">
        <w:rPr>
          <w:rFonts w:ascii="Calibri" w:eastAsia="Calibri" w:hAnsi="Calibri" w:cs="Calibri"/>
          <w:sz w:val="22"/>
          <w:szCs w:val="22"/>
          <w:lang w:eastAsia="en-US"/>
        </w:rPr>
        <w:t>36</w:t>
      </w:r>
      <w:r w:rsidR="003E7190">
        <w:rPr>
          <w:rFonts w:ascii="Calibri" w:eastAsia="Calibri" w:hAnsi="Calibri" w:cs="Calibri"/>
          <w:sz w:val="22"/>
          <w:szCs w:val="22"/>
          <w:lang w:eastAsia="en-US"/>
        </w:rPr>
        <w:t xml:space="preserve"> miesięcy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E282670" w14:textId="77777777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>Niezależnie od uprawnień wynikających z gwarancji</w:t>
      </w:r>
      <w:r w:rsidR="0054787C">
        <w:rPr>
          <w:rFonts w:ascii="Calibri" w:eastAsia="Calibri" w:hAnsi="Calibri" w:cs="Calibri"/>
          <w:sz w:val="22"/>
          <w:szCs w:val="22"/>
          <w:lang w:eastAsia="en-US"/>
        </w:rPr>
        <w:t xml:space="preserve"> jakości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>, Wykonawcy przysługują uprawnienia z tytułu rękojmi za wady fizyczne i prawne zgodnie z Kodeksem cywilnym.</w:t>
      </w:r>
    </w:p>
    <w:p w14:paraId="65579444" w14:textId="77777777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lastRenderedPageBreak/>
        <w:t>Okresy gwarancji jakości i rękojmi za wady rozpoczynają się od dnia podpisania protokołu odbioru końcowego „bez zastrzeżeń”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o którym 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mowa w §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11</w:t>
      </w:r>
      <w:r w:rsidR="0054787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>Umowy.</w:t>
      </w:r>
    </w:p>
    <w:p w14:paraId="6BDFDF06" w14:textId="77777777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>Umowa stanowi dokument gwarancyjny bez konieczności składania dodatkowego dokumentu na okoliczność gwarancji.</w:t>
      </w:r>
    </w:p>
    <w:p w14:paraId="067BDFB8" w14:textId="77777777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>Gwarancja jakości udz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ielona przez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>Podw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ykonawcę obejmuje 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usuwanie wszelkich wad fizycznych ujawnionych w okresie gwarancji, poprzez naprawę lub wymianę rzeczy wadliwej objętej Przedmiotem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942571B" w14:textId="77777777" w:rsidR="00147DA5" w:rsidRPr="00147DA5" w:rsidRDefault="00570B79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ykonawca ponosi wszelkie koszty usuwania wad w okresie gwarancji. </w:t>
      </w:r>
    </w:p>
    <w:p w14:paraId="611488AA" w14:textId="77777777" w:rsidR="00147DA5" w:rsidRPr="00147DA5" w:rsidRDefault="00570B79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ma prawo wyznaczyć odpowiedni termin na usunięcie wady przez </w:t>
      </w:r>
      <w:r w:rsidR="00716FBD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ykonawcę, z tym, że wyznaczony termin nie może być krótszy niż </w:t>
      </w:r>
      <w:r>
        <w:rPr>
          <w:rFonts w:ascii="Calibri" w:eastAsia="Calibri" w:hAnsi="Calibri" w:cs="Calibri"/>
          <w:sz w:val="22"/>
          <w:szCs w:val="22"/>
          <w:lang w:eastAsia="en-US"/>
        </w:rPr>
        <w:t>14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dni roboczych od przekazania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ykonawcy powiadomienia przez </w:t>
      </w:r>
      <w:r>
        <w:rPr>
          <w:rFonts w:ascii="Calibri" w:eastAsia="Calibri" w:hAnsi="Calibri" w:cs="Calibri"/>
          <w:sz w:val="22"/>
          <w:szCs w:val="22"/>
          <w:lang w:eastAsia="en-US"/>
        </w:rPr>
        <w:t>Wykonawcę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BCBC423" w14:textId="77777777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092859">
        <w:rPr>
          <w:rFonts w:ascii="Calibri" w:eastAsia="Calibri" w:hAnsi="Calibri" w:cs="Calibri"/>
          <w:sz w:val="22"/>
          <w:szCs w:val="22"/>
          <w:lang w:eastAsia="en-US"/>
        </w:rPr>
        <w:t xml:space="preserve">niezachowania terminu, o którym mowa w ust. 7, </w:t>
      </w:r>
      <w:r w:rsidR="00570B79" w:rsidRPr="00092859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092859">
        <w:rPr>
          <w:rFonts w:ascii="Calibri" w:eastAsia="Calibri" w:hAnsi="Calibri" w:cs="Calibri"/>
          <w:sz w:val="22"/>
          <w:szCs w:val="22"/>
          <w:lang w:eastAsia="en-US"/>
        </w:rPr>
        <w:t xml:space="preserve"> jest uprawniony do naliczenia kary umownej zgodnie z § </w:t>
      </w:r>
      <w:r w:rsidR="002E538F" w:rsidRPr="00092859">
        <w:rPr>
          <w:rFonts w:ascii="Calibri" w:eastAsia="Calibri" w:hAnsi="Calibri" w:cs="Calibri"/>
          <w:sz w:val="22"/>
          <w:szCs w:val="22"/>
          <w:lang w:eastAsia="en-US"/>
        </w:rPr>
        <w:t>13</w:t>
      </w:r>
      <w:r w:rsidRPr="00092859">
        <w:rPr>
          <w:rFonts w:ascii="Calibri" w:eastAsia="Calibri" w:hAnsi="Calibri" w:cs="Calibri"/>
          <w:sz w:val="22"/>
          <w:szCs w:val="22"/>
          <w:lang w:eastAsia="en-US"/>
        </w:rPr>
        <w:t xml:space="preserve"> ust. 3 pkt </w:t>
      </w:r>
      <w:r w:rsidR="002E538F" w:rsidRPr="00092859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092859">
        <w:rPr>
          <w:rFonts w:ascii="Calibri" w:eastAsia="Calibri" w:hAnsi="Calibri" w:cs="Calibri"/>
          <w:sz w:val="22"/>
          <w:szCs w:val="22"/>
          <w:lang w:eastAsia="en-US"/>
        </w:rPr>
        <w:t xml:space="preserve"> Umowy.</w:t>
      </w:r>
    </w:p>
    <w:p w14:paraId="03305F84" w14:textId="144031DA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>Jeżeli opóźnienie w odniesieniu do terminu, ustalonego zgodnie z ust. 7</w:t>
      </w:r>
      <w:ins w:id="118" w:author="Marcin " w:date="2022-04-14T11:46:00Z">
        <w:r w:rsidR="00351833">
          <w:rPr>
            <w:rFonts w:ascii="Calibri" w:eastAsia="Calibri" w:hAnsi="Calibri" w:cs="Calibri"/>
            <w:sz w:val="22"/>
            <w:szCs w:val="22"/>
            <w:lang w:eastAsia="en-US"/>
          </w:rPr>
          <w:t xml:space="preserve"> niniejszego paragrafu</w:t>
        </w:r>
      </w:ins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, przekroczy 14 dni,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 xml:space="preserve">Wykonawca 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ma prawo według swojego wyboru naliczać dalej karę, o której mowa w ust. 8 </w:t>
      </w:r>
      <w:ins w:id="119" w:author="Marcin " w:date="2022-04-14T11:46:00Z">
        <w:r w:rsidR="00351833">
          <w:rPr>
            <w:rFonts w:ascii="Calibri" w:eastAsia="Calibri" w:hAnsi="Calibri" w:cs="Calibri"/>
            <w:sz w:val="22"/>
            <w:szCs w:val="22"/>
            <w:lang w:eastAsia="en-US"/>
          </w:rPr>
          <w:t xml:space="preserve">niniejszego paragrafu </w:t>
        </w:r>
      </w:ins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oraz zlecić usunięcie wady </w:t>
      </w:r>
      <w:r w:rsidR="00092859">
        <w:rPr>
          <w:rFonts w:ascii="Calibri" w:eastAsia="Calibri" w:hAnsi="Calibri" w:cs="Calibri"/>
          <w:sz w:val="22"/>
          <w:szCs w:val="22"/>
          <w:lang w:eastAsia="en-US"/>
        </w:rPr>
        <w:t xml:space="preserve">podmiotowi trzeciemu 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na koszt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>Podwykonawcy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>, z</w:t>
      </w:r>
      <w:del w:id="120" w:author="Marcin " w:date="2022-04-14T11:46:00Z">
        <w:r w:rsidRPr="00147DA5" w:rsidDel="00351833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</w:delText>
        </w:r>
      </w:del>
      <w:ins w:id="121" w:author="Marcin " w:date="2022-04-14T11:46:00Z">
        <w:r w:rsidR="00351833">
          <w:rPr>
            <w:rFonts w:ascii="Calibri" w:eastAsia="Calibri" w:hAnsi="Calibri" w:cs="Calibri"/>
            <w:sz w:val="22"/>
            <w:szCs w:val="22"/>
            <w:lang w:eastAsia="en-US"/>
          </w:rPr>
          <w:t> </w:t>
        </w:r>
      </w:ins>
      <w:r w:rsidRPr="00147DA5">
        <w:rPr>
          <w:rFonts w:ascii="Calibri" w:eastAsia="Calibri" w:hAnsi="Calibri" w:cs="Calibri"/>
          <w:sz w:val="22"/>
          <w:szCs w:val="22"/>
          <w:lang w:eastAsia="en-US"/>
        </w:rPr>
        <w:t>zachowaniem swoich praw wynikających z gwarancji jakości i rękojmi za wady.</w:t>
      </w:r>
    </w:p>
    <w:p w14:paraId="71CCF489" w14:textId="5A35305D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Do napraw gwarancyjnych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>ykonawca jest zobowiązany użyć nowych materiałów</w:t>
      </w:r>
      <w:r w:rsidR="003E4B02">
        <w:rPr>
          <w:rFonts w:ascii="Calibri" w:eastAsia="Calibri" w:hAnsi="Calibri" w:cs="Calibri"/>
          <w:sz w:val="22"/>
          <w:szCs w:val="22"/>
          <w:lang w:eastAsia="en-US"/>
        </w:rPr>
        <w:t xml:space="preserve"> o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parametrach nie gorszych niż zgodne z postanowieniami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>Oferty</w:t>
      </w:r>
      <w:r w:rsidRPr="00147DA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ECE24B4" w14:textId="77777777" w:rsidR="00570B79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70B79">
        <w:rPr>
          <w:rFonts w:ascii="Calibri" w:eastAsia="Calibri" w:hAnsi="Calibri" w:cs="Calibri"/>
          <w:sz w:val="22"/>
          <w:szCs w:val="22"/>
          <w:lang w:eastAsia="en-US"/>
        </w:rPr>
        <w:t xml:space="preserve">W przypadku wystąpienia ponownie wady rzeczy po jej naprawie, </w:t>
      </w:r>
      <w:r w:rsidR="00570B79" w:rsidRPr="00570B79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570B79">
        <w:rPr>
          <w:rFonts w:ascii="Calibri" w:eastAsia="Calibri" w:hAnsi="Calibri" w:cs="Calibri"/>
          <w:sz w:val="22"/>
          <w:szCs w:val="22"/>
          <w:lang w:eastAsia="en-US"/>
        </w:rPr>
        <w:t xml:space="preserve">ykonawca jest zobowiązany do wymiany wadliwej rzeczy na nową wolną od wad, względnie ponownego wykonania robót budowlanych zapewniających, by Przedmiot </w:t>
      </w:r>
      <w:r w:rsidR="00570B79" w:rsidRPr="00570B79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570B79">
        <w:rPr>
          <w:rFonts w:ascii="Calibri" w:eastAsia="Calibri" w:hAnsi="Calibri" w:cs="Calibri"/>
          <w:sz w:val="22"/>
          <w:szCs w:val="22"/>
          <w:lang w:eastAsia="en-US"/>
        </w:rPr>
        <w:t xml:space="preserve"> spełniał parametry i funkcje, zgodnie 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>Ofertą.</w:t>
      </w:r>
    </w:p>
    <w:p w14:paraId="256304C1" w14:textId="5377D800" w:rsidR="00147DA5" w:rsidRPr="00570B79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70B79">
        <w:rPr>
          <w:rFonts w:ascii="Calibri" w:eastAsia="Calibri" w:hAnsi="Calibri" w:cs="Calibri"/>
          <w:sz w:val="22"/>
          <w:szCs w:val="22"/>
          <w:lang w:eastAsia="en-US"/>
        </w:rPr>
        <w:t xml:space="preserve">Postanowienie ust. 11 </w:t>
      </w:r>
      <w:ins w:id="122" w:author="Marcin " w:date="2022-04-14T11:47:00Z">
        <w:r w:rsidR="00E226E1">
          <w:rPr>
            <w:rFonts w:ascii="Calibri" w:eastAsia="Calibri" w:hAnsi="Calibri" w:cs="Calibri"/>
            <w:sz w:val="22"/>
            <w:szCs w:val="22"/>
            <w:lang w:eastAsia="en-US"/>
          </w:rPr>
          <w:t xml:space="preserve">niniejszego paragrafu </w:t>
        </w:r>
      </w:ins>
      <w:r w:rsidRPr="00570B79">
        <w:rPr>
          <w:rFonts w:ascii="Calibri" w:eastAsia="Calibri" w:hAnsi="Calibri" w:cs="Calibri"/>
          <w:sz w:val="22"/>
          <w:szCs w:val="22"/>
          <w:lang w:eastAsia="en-US"/>
        </w:rPr>
        <w:t>stosuje się także w przypadku, gdy ponowne wystąpienie wady nastąpiło po uprzednim wykorzystaniu wykonawstwa zastępczego, o którym mowa w ust. 9</w:t>
      </w:r>
      <w:ins w:id="123" w:author="Marcin " w:date="2022-04-14T11:47:00Z">
        <w:r w:rsidR="00E226E1">
          <w:rPr>
            <w:rFonts w:ascii="Calibri" w:eastAsia="Calibri" w:hAnsi="Calibri" w:cs="Calibri"/>
            <w:sz w:val="22"/>
            <w:szCs w:val="22"/>
            <w:lang w:eastAsia="en-US"/>
          </w:rPr>
          <w:t xml:space="preserve"> niniejszego paragrafu</w:t>
        </w:r>
      </w:ins>
      <w:r w:rsidRPr="00570B79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2BA2126" w14:textId="77777777" w:rsidR="00147DA5" w:rsidRPr="00147DA5" w:rsidRDefault="00570B79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>ykonawca nie może odmówić usunięcia wad ze względu na koszty z tym związane.</w:t>
      </w:r>
    </w:p>
    <w:p w14:paraId="1996A21F" w14:textId="77777777" w:rsidR="00147DA5" w:rsidRPr="00147DA5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47DA5">
        <w:rPr>
          <w:rFonts w:ascii="Calibri" w:eastAsia="Calibri" w:hAnsi="Calibri" w:cs="Calibri"/>
          <w:sz w:val="22"/>
          <w:szCs w:val="22"/>
          <w:lang w:eastAsia="en-US"/>
        </w:rPr>
        <w:t>Roszczenia z tytułu gwarancji jakości i rękojmi za wady przysługują także po upływie okresu, o którym mowa w ust. 1 niniejszego paragrafu, jeżeli wady były zgłoszone przed upływem tego okresu.</w:t>
      </w:r>
    </w:p>
    <w:p w14:paraId="42D647A5" w14:textId="3E464920" w:rsidR="00EA7C3B" w:rsidRDefault="0081717E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 xml:space="preserve"> zgłasza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>ykonawcy wadę w jeden z dowolnie wybranych spośród następujących sposobów:</w:t>
      </w:r>
      <w:r w:rsidR="00570B79">
        <w:rPr>
          <w:rFonts w:ascii="Calibri" w:eastAsia="Calibri" w:hAnsi="Calibri" w:cs="Calibri"/>
          <w:sz w:val="22"/>
          <w:szCs w:val="22"/>
          <w:lang w:eastAsia="en-US"/>
        </w:rPr>
        <w:t xml:space="preserve"> pisemnie </w:t>
      </w:r>
      <w:r w:rsidR="00147DA5" w:rsidRPr="00147DA5">
        <w:rPr>
          <w:rFonts w:ascii="Calibri" w:eastAsia="Calibri" w:hAnsi="Calibri" w:cs="Calibri"/>
          <w:sz w:val="22"/>
          <w:szCs w:val="22"/>
          <w:lang w:eastAsia="en-US"/>
        </w:rPr>
        <w:t>lub pocztą elektroniczną na adres e-mail</w:t>
      </w:r>
      <w:r w:rsidR="00BC6DD9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del w:id="124" w:author="Marcin " w:date="2022-04-14T11:48:00Z">
        <w:r w:rsidR="003B6B4E" w:rsidRPr="00953446" w:rsidDel="00953446">
          <w:rPr>
            <w:rFonts w:asciiTheme="minorHAnsi" w:hAnsiTheme="minorHAnsi" w:cstheme="minorHAnsi"/>
            <w:sz w:val="22"/>
            <w:szCs w:val="22"/>
            <w:rPrChange w:id="125" w:author="Marcin " w:date="2022-04-14T11:48:00Z">
              <w:rPr>
                <w:rStyle w:val="Hipercze"/>
                <w:rFonts w:cs="Calibri"/>
              </w:rPr>
            </w:rPrChange>
          </w:rPr>
          <w:fldChar w:fldCharType="begin"/>
        </w:r>
        <w:r w:rsidR="003B6B4E" w:rsidRPr="00953446" w:rsidDel="00953446">
          <w:rPr>
            <w:rFonts w:asciiTheme="minorHAnsi" w:hAnsiTheme="minorHAnsi" w:cstheme="minorHAnsi"/>
            <w:sz w:val="22"/>
            <w:szCs w:val="22"/>
            <w:rPrChange w:id="126" w:author="Marcin " w:date="2022-04-14T11:48:00Z">
              <w:rPr/>
            </w:rPrChange>
          </w:rPr>
          <w:delInstrText xml:space="preserve"> HYPERLINK "mailto:sgontarz@pegimek.swidnik.pl" </w:delInstrText>
        </w:r>
        <w:r w:rsidR="003B6B4E" w:rsidRPr="00D973F2" w:rsidDel="00953446">
          <w:rPr>
            <w:rFonts w:asciiTheme="minorHAnsi" w:hAnsiTheme="minorHAnsi" w:cstheme="minorHAnsi"/>
            <w:sz w:val="22"/>
            <w:szCs w:val="22"/>
          </w:rPr>
        </w:r>
        <w:r w:rsidR="003B6B4E" w:rsidRPr="00953446" w:rsidDel="00953446">
          <w:rPr>
            <w:rFonts w:asciiTheme="minorHAnsi" w:hAnsiTheme="minorHAnsi" w:cstheme="minorHAnsi"/>
            <w:sz w:val="22"/>
            <w:szCs w:val="22"/>
            <w:rPrChange w:id="127" w:author="Marcin " w:date="2022-04-14T11:48:00Z">
              <w:rPr>
                <w:rStyle w:val="Hipercze"/>
                <w:rFonts w:cs="Calibri"/>
              </w:rPr>
            </w:rPrChange>
          </w:rPr>
          <w:fldChar w:fldCharType="separate"/>
        </w:r>
        <w:r w:rsidR="00BC6DD9" w:rsidRPr="00953446" w:rsidDel="00953446">
          <w:rPr>
            <w:rFonts w:asciiTheme="minorHAnsi" w:hAnsiTheme="minorHAnsi" w:cstheme="minorHAnsi"/>
            <w:sz w:val="22"/>
            <w:szCs w:val="22"/>
            <w:rPrChange w:id="128" w:author="Marcin " w:date="2022-04-14T11:48:00Z">
              <w:rPr>
                <w:rStyle w:val="Hipercze"/>
                <w:rFonts w:cs="Calibri"/>
              </w:rPr>
            </w:rPrChange>
          </w:rPr>
          <w:delText>sgontarz@pegimek.swidnik.pl</w:delText>
        </w:r>
        <w:r w:rsidR="003B6B4E" w:rsidRPr="00953446" w:rsidDel="00953446">
          <w:rPr>
            <w:rStyle w:val="Hipercze"/>
            <w:rFonts w:asciiTheme="minorHAnsi" w:hAnsiTheme="minorHAnsi" w:cstheme="minorHAnsi"/>
            <w:sz w:val="22"/>
            <w:szCs w:val="22"/>
            <w:rPrChange w:id="129" w:author="Marcin " w:date="2022-04-14T11:48:00Z">
              <w:rPr>
                <w:rStyle w:val="Hipercze"/>
                <w:rFonts w:cs="Calibri"/>
              </w:rPr>
            </w:rPrChange>
          </w:rPr>
          <w:fldChar w:fldCharType="end"/>
        </w:r>
      </w:del>
      <w:ins w:id="130" w:author="Marcin " w:date="2022-04-14T11:48:00Z">
        <w:r w:rsidR="00953446" w:rsidRPr="00953446">
          <w:rPr>
            <w:rFonts w:asciiTheme="minorHAnsi" w:hAnsiTheme="minorHAnsi" w:cstheme="minorHAnsi"/>
            <w:sz w:val="22"/>
            <w:szCs w:val="22"/>
            <w:rPrChange w:id="131" w:author="Marcin " w:date="2022-04-14T11:48:00Z">
              <w:rPr>
                <w:rStyle w:val="Hipercze"/>
                <w:rFonts w:cs="Calibri"/>
              </w:rPr>
            </w:rPrChange>
          </w:rPr>
          <w:t>sgontarz@pegimek.swidnik.pl</w:t>
        </w:r>
      </w:ins>
      <w:r w:rsidR="00BC6DD9" w:rsidRPr="00953446">
        <w:rPr>
          <w:rFonts w:asciiTheme="minorHAnsi" w:hAnsiTheme="minorHAnsi" w:cstheme="minorHAnsi"/>
          <w:sz w:val="22"/>
          <w:szCs w:val="22"/>
          <w:rPrChange w:id="132" w:author="Marcin " w:date="2022-04-14T11:48:00Z">
            <w:rPr>
              <w:rFonts w:cs="Calibri"/>
            </w:rPr>
          </w:rPrChange>
        </w:rPr>
        <w:t>;</w:t>
      </w:r>
    </w:p>
    <w:p w14:paraId="31874A40" w14:textId="30BA3F73" w:rsidR="00147DA5" w:rsidRPr="00EA7C3B" w:rsidDel="007C6A22" w:rsidRDefault="00147DA5" w:rsidP="009E2CB4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del w:id="133" w:author="sgontarz" w:date="2022-11-10T14:15:00Z"/>
          <w:rFonts w:ascii="Calibri" w:eastAsia="Calibri" w:hAnsi="Calibri" w:cs="Calibri"/>
          <w:sz w:val="22"/>
          <w:szCs w:val="22"/>
          <w:lang w:eastAsia="en-US"/>
        </w:rPr>
      </w:pPr>
      <w:r w:rsidRPr="00EA7C3B">
        <w:rPr>
          <w:rFonts w:ascii="Calibri" w:eastAsia="Calibri" w:hAnsi="Calibri" w:cs="Calibri"/>
          <w:sz w:val="22"/>
          <w:szCs w:val="22"/>
          <w:lang w:eastAsia="en-US"/>
        </w:rPr>
        <w:t xml:space="preserve">Niezwłocznie po usunięciu wady </w:t>
      </w:r>
      <w:r w:rsidR="00570B79" w:rsidRPr="00EA7C3B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EA7C3B">
        <w:rPr>
          <w:rFonts w:ascii="Calibri" w:eastAsia="Calibri" w:hAnsi="Calibri" w:cs="Calibri"/>
          <w:sz w:val="22"/>
          <w:szCs w:val="22"/>
          <w:lang w:eastAsia="en-US"/>
        </w:rPr>
        <w:t xml:space="preserve">ykonawca informuje o tym fakcie </w:t>
      </w:r>
      <w:r w:rsidR="00570B79" w:rsidRPr="00EA7C3B">
        <w:rPr>
          <w:rFonts w:ascii="Calibri" w:eastAsia="Calibri" w:hAnsi="Calibri" w:cs="Calibri"/>
          <w:sz w:val="22"/>
          <w:szCs w:val="22"/>
          <w:lang w:eastAsia="en-US"/>
        </w:rPr>
        <w:t>Wykonawcę</w:t>
      </w:r>
      <w:r w:rsidRPr="00EA7C3B">
        <w:rPr>
          <w:rFonts w:ascii="Calibri" w:eastAsia="Calibri" w:hAnsi="Calibri" w:cs="Calibri"/>
          <w:sz w:val="22"/>
          <w:szCs w:val="22"/>
          <w:lang w:eastAsia="en-US"/>
        </w:rPr>
        <w:t xml:space="preserve"> w jeden z dowolnie wybranych spośród następujących sposobów: </w:t>
      </w:r>
      <w:r w:rsidR="00281710" w:rsidRPr="00EA7C3B">
        <w:rPr>
          <w:rFonts w:ascii="Calibri" w:eastAsia="Calibri" w:hAnsi="Calibri" w:cs="Calibri"/>
          <w:sz w:val="22"/>
          <w:szCs w:val="22"/>
          <w:lang w:eastAsia="en-US"/>
        </w:rPr>
        <w:t>pisemnie</w:t>
      </w:r>
      <w:r w:rsidRPr="00EA7C3B">
        <w:rPr>
          <w:rFonts w:ascii="Calibri" w:eastAsia="Calibri" w:hAnsi="Calibri" w:cs="Calibri"/>
          <w:sz w:val="22"/>
          <w:szCs w:val="22"/>
          <w:lang w:eastAsia="en-US"/>
        </w:rPr>
        <w:t xml:space="preserve"> lub poczt</w:t>
      </w:r>
      <w:r w:rsidR="00EA7C3B" w:rsidRPr="00EA7C3B">
        <w:rPr>
          <w:rFonts w:ascii="Calibri" w:eastAsia="Calibri" w:hAnsi="Calibri" w:cs="Calibri"/>
          <w:sz w:val="22"/>
          <w:szCs w:val="22"/>
          <w:lang w:eastAsia="en-US"/>
        </w:rPr>
        <w:t>ą elektroniczną na adres e-mail: sgontarz@pegimek.swidnik.pl</w:t>
      </w:r>
      <w:r w:rsidR="00EA7C3B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E3853C4" w14:textId="77777777" w:rsidR="00147DA5" w:rsidRPr="007C6A22" w:rsidRDefault="00147DA5" w:rsidP="007C6A22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/>
          <w:bCs/>
          <w:sz w:val="22"/>
          <w:szCs w:val="22"/>
        </w:rPr>
        <w:pPrChange w:id="134" w:author="sgontarz" w:date="2022-11-10T14:15:00Z">
          <w:pPr>
            <w:spacing w:line="276" w:lineRule="auto"/>
            <w:jc w:val="center"/>
          </w:pPr>
        </w:pPrChange>
      </w:pPr>
    </w:p>
    <w:p w14:paraId="41F249DD" w14:textId="77777777" w:rsidR="00D13F2B" w:rsidRPr="00D13F2B" w:rsidRDefault="00D13F2B" w:rsidP="00D13F2B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8</w:t>
      </w:r>
    </w:p>
    <w:p w14:paraId="07087DF4" w14:textId="77777777" w:rsidR="00D13F2B" w:rsidRPr="00D13F2B" w:rsidRDefault="00D13F2B" w:rsidP="00D13F2B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Obowiązki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Wykonawcy</w:t>
      </w:r>
    </w:p>
    <w:p w14:paraId="6BD4A4DF" w14:textId="77777777" w:rsidR="00D13F2B" w:rsidRPr="00D13F2B" w:rsidRDefault="00D13F2B" w:rsidP="00D13F2B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Wykonawca 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zobowiązany jest do:</w:t>
      </w:r>
    </w:p>
    <w:p w14:paraId="57C5F7CC" w14:textId="77777777" w:rsidR="00D13F2B" w:rsidRDefault="00D13F2B" w:rsidP="009E2CB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współpracy z </w:t>
      </w:r>
      <w:r>
        <w:rPr>
          <w:rFonts w:ascii="Calibri" w:eastAsia="Calibri" w:hAnsi="Calibri" w:cs="Calibri"/>
          <w:sz w:val="22"/>
          <w:szCs w:val="22"/>
          <w:lang w:eastAsia="en-US"/>
        </w:rPr>
        <w:t>Podwykonawcą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w celu terminowego wykonania przez niego zobowiązań, w tym informowania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ykonawcy o wszelkich zdarzeniach i okolicznościach, które mogłyby wpłynąć na wykonanie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="002D5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0C01F74" w14:textId="77777777" w:rsidR="00D13F2B" w:rsidRDefault="00D13F2B" w:rsidP="009E2CB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>re</w:t>
      </w:r>
      <w:r w:rsidR="00DE698F">
        <w:rPr>
          <w:rFonts w:ascii="Calibri" w:eastAsia="Calibri" w:hAnsi="Calibri" w:cs="Calibri"/>
          <w:sz w:val="22"/>
          <w:szCs w:val="22"/>
          <w:lang w:eastAsia="en-US"/>
        </w:rPr>
        <w:t>gulowania płatności wynikającej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z faktur</w:t>
      </w:r>
      <w:r w:rsidR="00DE698F">
        <w:rPr>
          <w:rFonts w:ascii="Calibri" w:eastAsia="Calibri" w:hAnsi="Calibri" w:cs="Calibri"/>
          <w:sz w:val="22"/>
          <w:szCs w:val="22"/>
          <w:lang w:eastAsia="en-US"/>
        </w:rPr>
        <w:t>y wystawianej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przez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ykonawcę na zasadach określonych w Umowie</w:t>
      </w:r>
      <w:r w:rsidR="002D5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58396E2" w14:textId="77777777" w:rsidR="002D5C0A" w:rsidRPr="00D13F2B" w:rsidDel="007C6A22" w:rsidRDefault="008573A8" w:rsidP="009E2CB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del w:id="135" w:author="sgontarz" w:date="2022-11-10T14:15:00Z"/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przystąpienia</w:t>
      </w:r>
      <w:r w:rsidR="002D5C0A">
        <w:rPr>
          <w:rFonts w:ascii="Calibri" w:eastAsia="Calibri" w:hAnsi="Calibri" w:cs="Calibri"/>
          <w:sz w:val="22"/>
          <w:szCs w:val="22"/>
          <w:lang w:eastAsia="en-US"/>
        </w:rPr>
        <w:t xml:space="preserve"> do odbioru końcowego Przedmiotu Umowy po zgłoszeniu przez Podwykonawcę</w:t>
      </w:r>
      <w:r w:rsidR="00FE40D9">
        <w:rPr>
          <w:rFonts w:ascii="Calibri" w:eastAsia="Calibri" w:hAnsi="Calibri" w:cs="Calibri"/>
          <w:sz w:val="22"/>
          <w:szCs w:val="22"/>
          <w:lang w:eastAsia="en-US"/>
        </w:rPr>
        <w:t xml:space="preserve"> takiej gotowości</w:t>
      </w:r>
      <w:r w:rsidR="002D5C0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4402B99" w14:textId="77777777" w:rsidR="00D13F2B" w:rsidRPr="007C6A22" w:rsidRDefault="00D13F2B" w:rsidP="007C6A2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  <w:pPrChange w:id="136" w:author="sgontarz" w:date="2022-11-10T14:15:00Z">
          <w:pPr>
            <w:spacing w:line="276" w:lineRule="auto"/>
            <w:jc w:val="center"/>
          </w:pPr>
        </w:pPrChange>
      </w:pPr>
    </w:p>
    <w:p w14:paraId="0CD58213" w14:textId="77777777" w:rsidR="00D13F2B" w:rsidRPr="00D13F2B" w:rsidRDefault="00D13F2B" w:rsidP="00D13F2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</w:t>
      </w:r>
      <w:r w:rsidR="00D61379">
        <w:rPr>
          <w:rFonts w:ascii="Calibri" w:eastAsia="Calibri" w:hAnsi="Calibri" w:cs="Calibri"/>
          <w:b/>
          <w:bCs/>
          <w:sz w:val="22"/>
          <w:szCs w:val="22"/>
          <w:lang w:eastAsia="en-US"/>
        </w:rPr>
        <w:t>9</w:t>
      </w:r>
    </w:p>
    <w:p w14:paraId="75EBBF2F" w14:textId="77777777" w:rsidR="00D13F2B" w:rsidRPr="00D13F2B" w:rsidRDefault="00D13F2B" w:rsidP="00D13F2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Obowiązki </w:t>
      </w:r>
      <w:r w:rsidR="002D5C0A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Podwykonawcy</w:t>
      </w:r>
    </w:p>
    <w:p w14:paraId="70125553" w14:textId="77777777" w:rsidR="00D13F2B" w:rsidRPr="00D13F2B" w:rsidRDefault="00D13F2B" w:rsidP="009E2CB4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Wykonawca w zakresie wykonania Przedmiotu </w:t>
      </w:r>
      <w:r w:rsidR="00D61379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zobowiązany jest do:</w:t>
      </w:r>
    </w:p>
    <w:p w14:paraId="0A6036AF" w14:textId="77777777" w:rsidR="00D13F2B" w:rsidRPr="00D13F2B" w:rsidRDefault="00D13F2B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natychmiastowego usuwania na własny koszt wszelkich szkód i awarii spowodowanych przez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 xml:space="preserve">Podwykonawcę 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oraz inne osoby lub podmioty, którymi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ykonawca posługuje się przy wykonywaniu Umowy;</w:t>
      </w:r>
    </w:p>
    <w:p w14:paraId="281E8FD9" w14:textId="77777777" w:rsidR="00D13F2B" w:rsidRPr="00D13F2B" w:rsidRDefault="00D13F2B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niezwłocznego informowania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Wykonawcy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o wszelkich zagrożeniach, które mogą mieć wpływ na wykonywanie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 xml:space="preserve">Umowy 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lub obowiązków ustanowionych w Umowie – w tym w szczególności dotyczących opóźnień w wykonywaniu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lub obowiązków umownych; </w:t>
      </w:r>
    </w:p>
    <w:p w14:paraId="37813B1E" w14:textId="77777777" w:rsidR="00D13F2B" w:rsidRPr="00D13F2B" w:rsidRDefault="00D13F2B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zorganizowania własnym kosztem i staraniem oraz na własną odpowiedzialność koniecznego do wykonania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zaplecza technicznego, w tym socjalnego dla osób wykonujących prace związane z realizacją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, obowiązek ten rozciąga się na zapewnienie sprzętu oraz odzieży ochronnej, niezbędnej dla zapewnienia ochrony życia i zdrowia osób przebywających na terenie </w:t>
      </w:r>
      <w:r w:rsidR="00993943">
        <w:rPr>
          <w:rFonts w:ascii="Calibri" w:eastAsia="Calibri" w:hAnsi="Calibri" w:cs="Calibri"/>
          <w:sz w:val="22"/>
          <w:szCs w:val="22"/>
          <w:lang w:eastAsia="en-US"/>
        </w:rPr>
        <w:t>wykonywanych</w:t>
      </w:r>
      <w:r w:rsidR="00111619">
        <w:rPr>
          <w:rFonts w:ascii="Calibri" w:eastAsia="Calibri" w:hAnsi="Calibri" w:cs="Calibri"/>
          <w:sz w:val="22"/>
          <w:szCs w:val="22"/>
          <w:lang w:eastAsia="en-US"/>
        </w:rPr>
        <w:t xml:space="preserve"> robót budowlanych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3C5CC15" w14:textId="77777777" w:rsidR="00D13F2B" w:rsidRPr="00D13F2B" w:rsidRDefault="00D13F2B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>przestrzegania mających zastosowanie przepisów prawa w zakresie bezpieczeństwa i higieny pracy (dalej jako „BHP”)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 xml:space="preserve"> oraz ochrony przeciwpożarowej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63327D6" w14:textId="77777777" w:rsidR="00DD57A7" w:rsidRDefault="00D13F2B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>podejmowania działań niezbędnych do wykonania wszystkich obowiązków, wynikających z przepisów dotyczących ochrony środowiska, w tym działań zmierzających do ograniczenia poziomu hałasu, zapylenia, zapachów, wynikających z przyjętych metod wykonywania robót budowlanych;</w:t>
      </w:r>
    </w:p>
    <w:p w14:paraId="738BE6ED" w14:textId="77777777" w:rsidR="00D13F2B" w:rsidRDefault="00D13F2B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57A7">
        <w:rPr>
          <w:rFonts w:ascii="Calibri" w:eastAsia="Calibri" w:hAnsi="Calibri" w:cs="Calibri"/>
          <w:sz w:val="22"/>
          <w:szCs w:val="22"/>
          <w:lang w:eastAsia="en-US"/>
        </w:rPr>
        <w:t xml:space="preserve">zapewnienia we własnym zakresie i na własny koszt mediów niezbędnych do wykonania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D57A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926F60D" w14:textId="77777777" w:rsidR="00DD57A7" w:rsidRPr="00DD57A7" w:rsidRDefault="00DD57A7" w:rsidP="009E2CB4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>zgłosić do odbioru zakończony Przedmiot Zamówienia;</w:t>
      </w:r>
    </w:p>
    <w:p w14:paraId="46BA368D" w14:textId="77777777" w:rsidR="00D13F2B" w:rsidRPr="00D13F2B" w:rsidRDefault="00D13F2B" w:rsidP="009E2CB4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W celu wykonania robót budowlanych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ykonawca:</w:t>
      </w:r>
    </w:p>
    <w:p w14:paraId="70CB934A" w14:textId="77A896E3" w:rsidR="00D13F2B" w:rsidRPr="00D13F2B" w:rsidRDefault="00D13F2B" w:rsidP="009E2CB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zapewni bezpieczeństwo </w:t>
      </w:r>
      <w:r w:rsidR="00C71651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r w:rsidR="00F34F76">
        <w:rPr>
          <w:rFonts w:ascii="Calibri" w:eastAsia="Calibri" w:hAnsi="Calibri" w:cs="Calibri"/>
          <w:sz w:val="22"/>
          <w:szCs w:val="22"/>
          <w:lang w:eastAsia="en-US"/>
        </w:rPr>
        <w:t>korytarz</w:t>
      </w:r>
      <w:r w:rsidR="00C71651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="00F34F76">
        <w:rPr>
          <w:rFonts w:ascii="Calibri" w:eastAsia="Calibri" w:hAnsi="Calibri" w:cs="Calibri"/>
          <w:sz w:val="22"/>
          <w:szCs w:val="22"/>
          <w:lang w:eastAsia="en-US"/>
        </w:rPr>
        <w:t xml:space="preserve"> w budynku </w:t>
      </w:r>
      <w:r w:rsidR="00F34F76" w:rsidRPr="002B497A">
        <w:rPr>
          <w:rFonts w:ascii="Calibri" w:hAnsi="Calibri" w:cs="Calibri"/>
          <w:sz w:val="22"/>
          <w:szCs w:val="22"/>
        </w:rPr>
        <w:t>mieszkalnym przy ul. K</w:t>
      </w:r>
      <w:ins w:id="137" w:author="sgontarz" w:date="2022-11-10T14:10:00Z">
        <w:r w:rsidR="007C6A22">
          <w:rPr>
            <w:rFonts w:ascii="Calibri" w:hAnsi="Calibri" w:cs="Calibri"/>
            <w:sz w:val="22"/>
            <w:szCs w:val="22"/>
          </w:rPr>
          <w:t>olejowej 6</w:t>
        </w:r>
      </w:ins>
      <w:del w:id="138" w:author="sgontarz" w:date="2022-11-10T14:10:00Z">
        <w:r w:rsidR="00F34F76" w:rsidRPr="002B497A" w:rsidDel="007C6A22">
          <w:rPr>
            <w:rFonts w:ascii="Calibri" w:hAnsi="Calibri" w:cs="Calibri"/>
            <w:sz w:val="22"/>
            <w:szCs w:val="22"/>
          </w:rPr>
          <w:delText>rępieckiej 8</w:delText>
        </w:r>
      </w:del>
      <w:r w:rsidR="00F34F76" w:rsidRPr="002B497A">
        <w:rPr>
          <w:rFonts w:ascii="Calibri" w:hAnsi="Calibri" w:cs="Calibri"/>
          <w:sz w:val="22"/>
          <w:szCs w:val="22"/>
        </w:rPr>
        <w:t xml:space="preserve"> w </w:t>
      </w:r>
      <w:r w:rsidR="00BC6DD9" w:rsidRPr="002B497A">
        <w:rPr>
          <w:rFonts w:ascii="Calibri" w:hAnsi="Calibri" w:cs="Calibri"/>
          <w:sz w:val="22"/>
          <w:szCs w:val="22"/>
        </w:rPr>
        <w:t>Świdniku (</w:t>
      </w:r>
      <w:r w:rsidR="00F34F76">
        <w:rPr>
          <w:rFonts w:ascii="Calibri" w:hAnsi="Calibri" w:cs="Calibri"/>
          <w:sz w:val="22"/>
          <w:szCs w:val="22"/>
        </w:rPr>
        <w:t xml:space="preserve">dalej jako: „teren robót”) 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oraz wykona oznakowanie w tym zakresie, zabezpieczenia i oznakowania prowadzonych robót oraz zadba o właściwy stan techniczny i prawidłowość oznakowania przez cały okres realizacji robót; </w:t>
      </w:r>
    </w:p>
    <w:p w14:paraId="4CDE7671" w14:textId="77777777" w:rsidR="00D13F2B" w:rsidRPr="00D13F2B" w:rsidRDefault="00D13F2B" w:rsidP="009E2CB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>zabezpieczy</w:t>
      </w:r>
      <w:r w:rsidR="00DB26CC">
        <w:rPr>
          <w:rFonts w:ascii="Calibri" w:eastAsia="Calibri" w:hAnsi="Calibri" w:cs="Calibri"/>
          <w:sz w:val="22"/>
          <w:szCs w:val="22"/>
          <w:lang w:eastAsia="en-US"/>
        </w:rPr>
        <w:t xml:space="preserve"> funkcjonowanie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B26CC">
        <w:rPr>
          <w:rFonts w:ascii="Calibri" w:eastAsia="Calibri" w:hAnsi="Calibri" w:cs="Calibri"/>
          <w:sz w:val="22"/>
          <w:szCs w:val="22"/>
          <w:lang w:eastAsia="en-US"/>
        </w:rPr>
        <w:t>ciągów komunikacyjnych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, jak również instalacje, urządzenia i obiekty znajdujące się na terenie </w:t>
      </w:r>
      <w:r w:rsidR="00DB26CC">
        <w:rPr>
          <w:rFonts w:ascii="Calibri" w:eastAsia="Calibri" w:hAnsi="Calibri" w:cs="Calibri"/>
          <w:sz w:val="22"/>
          <w:szCs w:val="22"/>
          <w:lang w:eastAsia="en-US"/>
        </w:rPr>
        <w:t>robót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oraz w jego bezpośrednim otoczeniu, przed ich uszkodzeniem lub zniszczeniem w tracie wykonywania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D72B0EF" w14:textId="77777777" w:rsidR="00D13F2B" w:rsidRPr="00D13F2B" w:rsidRDefault="00D13F2B" w:rsidP="009E2CB4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Do wykonywania Przedmiotu </w:t>
      </w:r>
      <w:r w:rsidR="00DD57A7">
        <w:rPr>
          <w:rFonts w:ascii="Calibri" w:eastAsia="Calibri" w:hAnsi="Calibri" w:cs="Calibri"/>
          <w:sz w:val="22"/>
          <w:szCs w:val="22"/>
          <w:lang w:eastAsia="en-US"/>
        </w:rPr>
        <w:t>Umowy Podwykonawca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będzie wykorzystywał materiały budowlane:</w:t>
      </w:r>
    </w:p>
    <w:p w14:paraId="03FA792D" w14:textId="77777777" w:rsidR="00D13F2B" w:rsidRPr="00D13F2B" w:rsidRDefault="00D13F2B" w:rsidP="009E2CB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własne, należące do </w:t>
      </w:r>
      <w:r w:rsidR="00CB1187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>ykonawcy;</w:t>
      </w:r>
    </w:p>
    <w:p w14:paraId="6B00A5A9" w14:textId="77777777" w:rsidR="00347B4A" w:rsidRDefault="00D13F2B" w:rsidP="00347B4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>fabrycznie nowe;</w:t>
      </w:r>
    </w:p>
    <w:p w14:paraId="23AA993A" w14:textId="12E023C8" w:rsidR="00DE17CC" w:rsidRPr="00347B4A" w:rsidRDefault="00DE17CC" w:rsidP="00347B4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7B4A">
        <w:rPr>
          <w:rFonts w:ascii="Calibri" w:eastAsia="Calibri" w:hAnsi="Calibri" w:cs="Calibri"/>
          <w:sz w:val="22"/>
          <w:szCs w:val="22"/>
          <w:lang w:eastAsia="en-US"/>
        </w:rPr>
        <w:t>posiadające certyfikat na znak bezpieczeństwa, deklarację zgodności lub certyfikat zgodności z Polską Normą lub aprobatą techniczną;</w:t>
      </w:r>
    </w:p>
    <w:p w14:paraId="62C50648" w14:textId="56234F77" w:rsidR="00DE17CC" w:rsidRDefault="00D13F2B" w:rsidP="009E2CB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E17CC">
        <w:rPr>
          <w:rFonts w:ascii="Calibri" w:eastAsia="Calibri" w:hAnsi="Calibri" w:cs="Calibri"/>
          <w:sz w:val="22"/>
          <w:szCs w:val="22"/>
          <w:lang w:eastAsia="en-US"/>
        </w:rPr>
        <w:t xml:space="preserve">odpowiadające wymogom dla wyrobów dopuszczonych do obrotu i stosowania w budownictwie zgodnie z art. 10 ustawy </w:t>
      </w:r>
      <w:r w:rsidR="00EE7E1B" w:rsidRPr="00DE17CC">
        <w:rPr>
          <w:rFonts w:ascii="Calibri" w:eastAsia="Calibri" w:hAnsi="Calibri" w:cs="Calibri"/>
          <w:sz w:val="22"/>
          <w:szCs w:val="22"/>
          <w:lang w:eastAsia="en-US"/>
        </w:rPr>
        <w:t xml:space="preserve">z dnia 7 lipca 1994 r. Prawo budowlane (Dz.U. z </w:t>
      </w:r>
      <w:del w:id="139" w:author="Marcin " w:date="2022-04-14T11:50:00Z">
        <w:r w:rsidR="00EE7E1B" w:rsidRPr="00DE17CC" w:rsidDel="008F3F51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2020 </w:delText>
        </w:r>
      </w:del>
      <w:ins w:id="140" w:author="Marcin " w:date="2022-04-14T11:50:00Z">
        <w:r w:rsidR="008F3F51" w:rsidRPr="00DE17CC">
          <w:rPr>
            <w:rFonts w:ascii="Calibri" w:eastAsia="Calibri" w:hAnsi="Calibri" w:cs="Calibri"/>
            <w:sz w:val="22"/>
            <w:szCs w:val="22"/>
            <w:lang w:eastAsia="en-US"/>
          </w:rPr>
          <w:t>202</w:t>
        </w:r>
        <w:r w:rsidR="008F3F51">
          <w:rPr>
            <w:rFonts w:ascii="Calibri" w:eastAsia="Calibri" w:hAnsi="Calibri" w:cs="Calibri"/>
            <w:sz w:val="22"/>
            <w:szCs w:val="22"/>
            <w:lang w:eastAsia="en-US"/>
          </w:rPr>
          <w:t>1</w:t>
        </w:r>
        <w:r w:rsidR="008F3F51" w:rsidRPr="00DE17CC">
          <w:rPr>
            <w:rFonts w:ascii="Calibri" w:eastAsia="Calibri" w:hAnsi="Calibri" w:cs="Calibri"/>
            <w:sz w:val="22"/>
            <w:szCs w:val="22"/>
            <w:lang w:eastAsia="en-US"/>
          </w:rPr>
          <w:t xml:space="preserve"> </w:t>
        </w:r>
      </w:ins>
      <w:r w:rsidR="00EE7E1B" w:rsidRPr="00DE17CC">
        <w:rPr>
          <w:rFonts w:ascii="Calibri" w:eastAsia="Calibri" w:hAnsi="Calibri" w:cs="Calibri"/>
          <w:sz w:val="22"/>
          <w:szCs w:val="22"/>
          <w:lang w:eastAsia="en-US"/>
        </w:rPr>
        <w:t>r.</w:t>
      </w:r>
      <w:ins w:id="141" w:author="Marcin " w:date="2022-04-14T11:50:00Z">
        <w:r w:rsidR="008F3F51">
          <w:rPr>
            <w:rFonts w:ascii="Calibri" w:eastAsia="Calibri" w:hAnsi="Calibri" w:cs="Calibri"/>
            <w:sz w:val="22"/>
            <w:szCs w:val="22"/>
            <w:lang w:eastAsia="en-US"/>
          </w:rPr>
          <w:t>,</w:t>
        </w:r>
      </w:ins>
      <w:r w:rsidR="00EE7E1B" w:rsidRPr="00DE17CC">
        <w:rPr>
          <w:rFonts w:ascii="Calibri" w:eastAsia="Calibri" w:hAnsi="Calibri" w:cs="Calibri"/>
          <w:sz w:val="22"/>
          <w:szCs w:val="22"/>
          <w:lang w:eastAsia="en-US"/>
        </w:rPr>
        <w:t xml:space="preserve"> poz. </w:t>
      </w:r>
      <w:del w:id="142" w:author="Marcin " w:date="2022-04-14T11:50:00Z">
        <w:r w:rsidR="00EE7E1B" w:rsidRPr="00DE17CC" w:rsidDel="008F3F51">
          <w:rPr>
            <w:rFonts w:ascii="Calibri" w:eastAsia="Calibri" w:hAnsi="Calibri" w:cs="Calibri"/>
            <w:sz w:val="22"/>
            <w:szCs w:val="22"/>
            <w:lang w:eastAsia="en-US"/>
          </w:rPr>
          <w:delText>1333</w:delText>
        </w:r>
        <w:r w:rsidR="00F34F76" w:rsidRPr="00DE17CC" w:rsidDel="008F3F51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</w:delText>
        </w:r>
      </w:del>
      <w:ins w:id="143" w:author="Marcin " w:date="2022-04-14T11:50:00Z">
        <w:r w:rsidR="008F3F51">
          <w:rPr>
            <w:rFonts w:ascii="Calibri" w:eastAsia="Calibri" w:hAnsi="Calibri" w:cs="Calibri"/>
            <w:sz w:val="22"/>
            <w:szCs w:val="22"/>
            <w:lang w:eastAsia="en-US"/>
          </w:rPr>
          <w:t>2351</w:t>
        </w:r>
        <w:r w:rsidR="008F3F51" w:rsidRPr="00DE17CC">
          <w:rPr>
            <w:rFonts w:ascii="Calibri" w:eastAsia="Calibri" w:hAnsi="Calibri" w:cs="Calibri"/>
            <w:sz w:val="22"/>
            <w:szCs w:val="22"/>
            <w:lang w:eastAsia="en-US"/>
          </w:rPr>
          <w:t xml:space="preserve"> </w:t>
        </w:r>
      </w:ins>
      <w:r w:rsidR="00F34F76" w:rsidRPr="00DE17CC">
        <w:rPr>
          <w:rFonts w:ascii="Calibri" w:eastAsia="Calibri" w:hAnsi="Calibri" w:cs="Calibri"/>
          <w:sz w:val="22"/>
          <w:szCs w:val="22"/>
          <w:lang w:eastAsia="en-US"/>
        </w:rPr>
        <w:t>z późn. zm.</w:t>
      </w:r>
      <w:r w:rsidR="00EE7E1B" w:rsidRPr="00DE17CC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D97BE2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3B8EEB8C" w14:textId="23AC7A0C" w:rsidR="00D13F2B" w:rsidRPr="00DE17CC" w:rsidRDefault="00D13F2B" w:rsidP="009E2CB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E17CC">
        <w:rPr>
          <w:rFonts w:ascii="Calibri" w:eastAsia="Calibri" w:hAnsi="Calibri" w:cs="Calibri"/>
          <w:sz w:val="22"/>
          <w:szCs w:val="22"/>
          <w:lang w:eastAsia="en-US"/>
        </w:rPr>
        <w:t>odpowiadające wymogom określonym w ustawie z dnia 16 kwietnia 2004 r. o wyrobach budowlanych (Dz. U. z 2021 r.</w:t>
      </w:r>
      <w:ins w:id="144" w:author="Marcin " w:date="2022-04-14T11:51:00Z">
        <w:r w:rsidR="008F3F51">
          <w:rPr>
            <w:rFonts w:ascii="Calibri" w:eastAsia="Calibri" w:hAnsi="Calibri" w:cs="Calibri"/>
            <w:sz w:val="22"/>
            <w:szCs w:val="22"/>
            <w:lang w:eastAsia="en-US"/>
          </w:rPr>
          <w:t>,</w:t>
        </w:r>
      </w:ins>
      <w:r w:rsidRPr="00DE17CC">
        <w:rPr>
          <w:rFonts w:ascii="Calibri" w:eastAsia="Calibri" w:hAnsi="Calibri" w:cs="Calibri"/>
          <w:sz w:val="22"/>
          <w:szCs w:val="22"/>
          <w:lang w:eastAsia="en-US"/>
        </w:rPr>
        <w:t xml:space="preserve"> poz. 1213).</w:t>
      </w:r>
    </w:p>
    <w:p w14:paraId="74EF2935" w14:textId="0280CA83" w:rsidR="002B497A" w:rsidRDefault="00D13F2B" w:rsidP="009E2CB4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Odpady, powstałe w związku z realizacją Przedmiotu </w:t>
      </w:r>
      <w:r w:rsidR="007A11CC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BE4884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ykonawca zagospodaruje we własnym zakresie zgodnie z ustawą z dnia 14 grudnia 2012 r. o odpadach (Dz. U. z </w:t>
      </w:r>
      <w:del w:id="145" w:author="Marcin " w:date="2022-04-14T11:53:00Z">
        <w:r w:rsidRPr="00D13F2B" w:rsidDel="00782570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2021 </w:delText>
        </w:r>
      </w:del>
      <w:ins w:id="146" w:author="Marcin " w:date="2022-04-14T11:53:00Z">
        <w:r w:rsidR="00782570" w:rsidRPr="00D13F2B">
          <w:rPr>
            <w:rFonts w:ascii="Calibri" w:eastAsia="Calibri" w:hAnsi="Calibri" w:cs="Calibri"/>
            <w:sz w:val="22"/>
            <w:szCs w:val="22"/>
            <w:lang w:eastAsia="en-US"/>
          </w:rPr>
          <w:t>202</w:t>
        </w:r>
        <w:r w:rsidR="00782570">
          <w:rPr>
            <w:rFonts w:ascii="Calibri" w:eastAsia="Calibri" w:hAnsi="Calibri" w:cs="Calibri"/>
            <w:sz w:val="22"/>
            <w:szCs w:val="22"/>
            <w:lang w:eastAsia="en-US"/>
          </w:rPr>
          <w:t>2</w:t>
        </w:r>
        <w:r w:rsidR="00782570" w:rsidRPr="00D13F2B">
          <w:rPr>
            <w:rFonts w:ascii="Calibri" w:eastAsia="Calibri" w:hAnsi="Calibri" w:cs="Calibri"/>
            <w:sz w:val="22"/>
            <w:szCs w:val="22"/>
            <w:lang w:eastAsia="en-US"/>
          </w:rPr>
          <w:t xml:space="preserve"> </w:t>
        </w:r>
      </w:ins>
      <w:r w:rsidRPr="00D13F2B">
        <w:rPr>
          <w:rFonts w:ascii="Calibri" w:eastAsia="Calibri" w:hAnsi="Calibri" w:cs="Calibri"/>
          <w:sz w:val="22"/>
          <w:szCs w:val="22"/>
          <w:lang w:eastAsia="en-US"/>
        </w:rPr>
        <w:t>r.</w:t>
      </w:r>
      <w:ins w:id="147" w:author="Marcin " w:date="2022-04-14T11:53:00Z">
        <w:r w:rsidR="00782570">
          <w:rPr>
            <w:rFonts w:ascii="Calibri" w:eastAsia="Calibri" w:hAnsi="Calibri" w:cs="Calibri"/>
            <w:sz w:val="22"/>
            <w:szCs w:val="22"/>
            <w:lang w:eastAsia="en-US"/>
          </w:rPr>
          <w:t>,</w:t>
        </w:r>
      </w:ins>
      <w:r w:rsidRPr="00D13F2B">
        <w:rPr>
          <w:rFonts w:ascii="Calibri" w:eastAsia="Calibri" w:hAnsi="Calibri" w:cs="Calibri"/>
          <w:sz w:val="22"/>
          <w:szCs w:val="22"/>
          <w:lang w:eastAsia="en-US"/>
        </w:rPr>
        <w:t xml:space="preserve"> poz. </w:t>
      </w:r>
      <w:del w:id="148" w:author="Marcin " w:date="2022-04-14T11:53:00Z">
        <w:r w:rsidRPr="00D13F2B" w:rsidDel="00782570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779 </w:delText>
        </w:r>
      </w:del>
      <w:ins w:id="149" w:author="Marcin " w:date="2022-04-14T11:53:00Z">
        <w:r w:rsidR="00782570">
          <w:rPr>
            <w:rFonts w:ascii="Calibri" w:eastAsia="Calibri" w:hAnsi="Calibri" w:cs="Calibri"/>
            <w:sz w:val="22"/>
            <w:szCs w:val="22"/>
            <w:lang w:eastAsia="en-US"/>
          </w:rPr>
          <w:t>69</w:t>
        </w:r>
        <w:r w:rsidR="00B6226F">
          <w:rPr>
            <w:rFonts w:ascii="Calibri" w:eastAsia="Calibri" w:hAnsi="Calibri" w:cs="Calibri"/>
            <w:sz w:val="22"/>
            <w:szCs w:val="22"/>
            <w:lang w:eastAsia="en-US"/>
          </w:rPr>
          <w:t>9</w:t>
        </w:r>
      </w:ins>
      <w:del w:id="150" w:author="Marcin " w:date="2022-04-14T11:54:00Z">
        <w:r w:rsidRPr="00D13F2B" w:rsidDel="00B6226F">
          <w:rPr>
            <w:rFonts w:ascii="Calibri" w:eastAsia="Calibri" w:hAnsi="Calibri" w:cs="Calibri"/>
            <w:sz w:val="22"/>
            <w:szCs w:val="22"/>
            <w:lang w:eastAsia="en-US"/>
          </w:rPr>
          <w:delText>z późn. zm.).</w:delText>
        </w:r>
      </w:del>
    </w:p>
    <w:p w14:paraId="160CBDCF" w14:textId="77777777" w:rsidR="003E7190" w:rsidRDefault="002B497A" w:rsidP="009E2CB4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6CC">
        <w:rPr>
          <w:rFonts w:ascii="Calibri" w:eastAsia="Calibri" w:hAnsi="Calibri" w:cs="Calibri"/>
          <w:sz w:val="22"/>
          <w:szCs w:val="22"/>
          <w:lang w:eastAsia="en-US"/>
        </w:rPr>
        <w:t xml:space="preserve">Podwykonawca zobowiązuje się </w:t>
      </w:r>
      <w:r w:rsidR="003E7190">
        <w:rPr>
          <w:rFonts w:ascii="Calibri" w:eastAsia="Calibri" w:hAnsi="Calibri" w:cs="Calibri"/>
          <w:sz w:val="22"/>
          <w:szCs w:val="22"/>
          <w:lang w:eastAsia="en-US"/>
        </w:rPr>
        <w:t>do uprzątnięcia i wywozu</w:t>
      </w:r>
      <w:r w:rsidRPr="00DB26CC"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r w:rsidR="003E7190">
        <w:rPr>
          <w:rFonts w:ascii="Calibri" w:eastAsia="Calibri" w:hAnsi="Calibri" w:cs="Calibri"/>
          <w:sz w:val="22"/>
          <w:szCs w:val="22"/>
          <w:lang w:eastAsia="en-US"/>
        </w:rPr>
        <w:t>terenu robót</w:t>
      </w:r>
      <w:r w:rsidRPr="00DB26CC">
        <w:rPr>
          <w:rFonts w:ascii="Calibri" w:eastAsia="Calibri" w:hAnsi="Calibri" w:cs="Calibri"/>
          <w:sz w:val="22"/>
          <w:szCs w:val="22"/>
          <w:lang w:eastAsia="en-US"/>
        </w:rPr>
        <w:t xml:space="preserve"> materiałów rozbiórkowych i</w:t>
      </w:r>
      <w:r w:rsidR="003255E3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DB26CC">
        <w:rPr>
          <w:rFonts w:ascii="Calibri" w:eastAsia="Calibri" w:hAnsi="Calibri" w:cs="Calibri"/>
          <w:sz w:val="22"/>
          <w:szCs w:val="22"/>
          <w:lang w:eastAsia="en-US"/>
        </w:rPr>
        <w:t>odpadowych na własny</w:t>
      </w:r>
      <w:r w:rsidR="003E719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B26CC">
        <w:rPr>
          <w:rFonts w:ascii="Calibri" w:eastAsia="Calibri" w:hAnsi="Calibri" w:cs="Calibri"/>
          <w:sz w:val="22"/>
          <w:szCs w:val="22"/>
          <w:lang w:eastAsia="en-US"/>
        </w:rPr>
        <w:t>koszt.</w:t>
      </w:r>
    </w:p>
    <w:p w14:paraId="01DA62E1" w14:textId="77777777" w:rsidR="003E7190" w:rsidRPr="003E7190" w:rsidDel="007C6A22" w:rsidRDefault="003E7190" w:rsidP="009E2CB4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del w:id="151" w:author="sgontarz" w:date="2022-11-10T14:15:00Z"/>
          <w:rFonts w:ascii="Calibri" w:eastAsia="Calibri" w:hAnsi="Calibri" w:cs="Calibri"/>
          <w:sz w:val="22"/>
          <w:szCs w:val="22"/>
          <w:lang w:eastAsia="en-US"/>
        </w:rPr>
      </w:pP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Podwykonawca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zobowiązany jest </w:t>
      </w:r>
      <w:r w:rsidR="003C599B">
        <w:rPr>
          <w:rFonts w:ascii="Calibri" w:eastAsia="Calibri" w:hAnsi="Calibri" w:cs="Calibri"/>
          <w:sz w:val="22"/>
          <w:szCs w:val="22"/>
          <w:lang w:eastAsia="en-US"/>
        </w:rPr>
        <w:t xml:space="preserve">do </w:t>
      </w:r>
      <w:r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="0080221E">
        <w:rPr>
          <w:rFonts w:ascii="Calibri" w:eastAsia="Calibri" w:hAnsi="Calibri" w:cs="Calibri"/>
          <w:sz w:val="22"/>
          <w:szCs w:val="22"/>
          <w:lang w:eastAsia="en-US"/>
        </w:rPr>
        <w:t xml:space="preserve"> z Wykonawcą wyboru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 materiałów, o których mowa w </w:t>
      </w:r>
      <w:r w:rsidR="000E6F91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>fercie.</w:t>
      </w:r>
    </w:p>
    <w:p w14:paraId="320FF974" w14:textId="77777777" w:rsidR="003E7190" w:rsidRPr="007C6A22" w:rsidRDefault="003E7190" w:rsidP="003E7190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  <w:pPrChange w:id="152" w:author="sgontarz" w:date="2022-11-10T14:15:00Z">
          <w:pPr>
            <w:spacing w:line="276" w:lineRule="auto"/>
            <w:contextualSpacing/>
            <w:jc w:val="both"/>
          </w:pPr>
        </w:pPrChange>
      </w:pPr>
    </w:p>
    <w:p w14:paraId="29E194F6" w14:textId="77777777" w:rsidR="003E7190" w:rsidRPr="003E7190" w:rsidRDefault="00BD3DD2" w:rsidP="003E719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§ 10</w:t>
      </w:r>
    </w:p>
    <w:p w14:paraId="4E1C663A" w14:textId="77777777" w:rsidR="003E7190" w:rsidRPr="003E7190" w:rsidRDefault="003E7190" w:rsidP="003E719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E7190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Odpowiedzialność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Podwykonawcy</w:t>
      </w:r>
    </w:p>
    <w:p w14:paraId="328A9623" w14:textId="77777777" w:rsidR="003E7190" w:rsidRPr="003E7190" w:rsidRDefault="003E7190" w:rsidP="009E2CB4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W okresie obowiązywania Umowy, po jej rozwiązaniu lub po wygaśnięciu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ykonawca będzie odpowiedzialny wobec </w:t>
      </w:r>
      <w:r>
        <w:rPr>
          <w:rFonts w:ascii="Calibri" w:eastAsia="Calibri" w:hAnsi="Calibri" w:cs="Calibri"/>
          <w:sz w:val="22"/>
          <w:szCs w:val="22"/>
          <w:lang w:eastAsia="en-US"/>
        </w:rPr>
        <w:t>Wykonawcy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 na zasadach określonych w Kodeksie cywilnym, za wszelkie szkody oraz roszczenia osób trzecich – w przypadku, gdy będą one wynikać z wad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, nieprawidłowego 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wykonania obowiązków ustanowionych w Umowie </w:t>
      </w:r>
      <w:r>
        <w:rPr>
          <w:rFonts w:ascii="Calibri" w:eastAsia="Calibri" w:hAnsi="Calibri" w:cs="Calibri"/>
          <w:sz w:val="22"/>
          <w:szCs w:val="22"/>
          <w:lang w:eastAsia="en-US"/>
        </w:rPr>
        <w:t>lub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 niedołożenia przez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ykonawcę należytej staranności przy wykonywaniu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3E719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9AE991B" w14:textId="77777777" w:rsidR="003E7190" w:rsidRPr="003E7190" w:rsidRDefault="000F05F0" w:rsidP="009E2CB4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>ykonawca ponosi wyłączną odpowiedzialność za szkody oraz następstwa nieszczęśliw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ych wypadków swoich pracowników 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lub osób trzecich na terenie </w:t>
      </w:r>
      <w:r>
        <w:rPr>
          <w:rFonts w:ascii="Calibri" w:eastAsia="Calibri" w:hAnsi="Calibri" w:cs="Calibri"/>
          <w:sz w:val="22"/>
          <w:szCs w:val="22"/>
          <w:lang w:eastAsia="en-US"/>
        </w:rPr>
        <w:t>robót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>, powstałych w związku z prowadzonymi robotami budowlanymi</w:t>
      </w:r>
      <w:r w:rsidR="004B47AD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0A3452DD" w14:textId="77777777" w:rsidR="003E7190" w:rsidRPr="003E7190" w:rsidRDefault="004B47AD" w:rsidP="009E2CB4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>ykonawca ponosi odpowiedzialność na zasadach ogólnych za wykonywane przez siebie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roboty i inne świadczenia oraz za zastosowane materiały, wykorzystywane urządzenia oraz wyposażenie. </w:t>
      </w:r>
    </w:p>
    <w:p w14:paraId="145BA8A7" w14:textId="77777777" w:rsidR="003E7190" w:rsidRPr="00192CD0" w:rsidRDefault="00192CD0" w:rsidP="009E2CB4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ykonawca ponosi pełną odpowiedzialność za </w:t>
      </w:r>
      <w:r w:rsidR="004B47AD">
        <w:rPr>
          <w:rFonts w:ascii="Calibri" w:eastAsia="Calibri" w:hAnsi="Calibri" w:cs="Calibri"/>
          <w:sz w:val="22"/>
          <w:szCs w:val="22"/>
          <w:lang w:eastAsia="en-US"/>
        </w:rPr>
        <w:t>teren robót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 od chwili </w:t>
      </w:r>
      <w:r w:rsidR="004B47AD" w:rsidRPr="00D55BCD">
        <w:rPr>
          <w:rFonts w:ascii="Calibri" w:eastAsia="Calibri" w:hAnsi="Calibri" w:cs="Calibri"/>
          <w:sz w:val="22"/>
          <w:szCs w:val="22"/>
          <w:lang w:eastAsia="en-US"/>
        </w:rPr>
        <w:t>przystą</w:t>
      </w:r>
      <w:r w:rsidR="004B47AD">
        <w:rPr>
          <w:rFonts w:ascii="Calibri" w:eastAsia="Calibri" w:hAnsi="Calibri" w:cs="Calibri"/>
          <w:sz w:val="22"/>
          <w:szCs w:val="22"/>
          <w:lang w:eastAsia="en-US"/>
        </w:rPr>
        <w:t xml:space="preserve">pienia </w:t>
      </w:r>
      <w:r w:rsidR="004B47AD" w:rsidRPr="00D55BCD">
        <w:rPr>
          <w:rFonts w:ascii="Calibri" w:eastAsia="Calibri" w:hAnsi="Calibri" w:cs="Calibri"/>
          <w:sz w:val="22"/>
          <w:szCs w:val="22"/>
          <w:lang w:eastAsia="en-US"/>
        </w:rPr>
        <w:t>do realizacji Przedmiotu U</w:t>
      </w:r>
      <w:r w:rsidR="004B47AD">
        <w:rPr>
          <w:rFonts w:ascii="Calibri" w:eastAsia="Calibri" w:hAnsi="Calibri" w:cs="Calibri"/>
          <w:sz w:val="22"/>
          <w:szCs w:val="22"/>
          <w:lang w:eastAsia="en-US"/>
        </w:rPr>
        <w:t xml:space="preserve">mowy, 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do protokolarnego przekazania terenu </w:t>
      </w:r>
      <w:r w:rsidR="004B47AD">
        <w:rPr>
          <w:rFonts w:ascii="Calibri" w:eastAsia="Calibri" w:hAnsi="Calibri" w:cs="Calibri"/>
          <w:sz w:val="22"/>
          <w:szCs w:val="22"/>
          <w:lang w:eastAsia="en-US"/>
        </w:rPr>
        <w:t>robót Wykonawcy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1B61C345" w14:textId="77777777" w:rsidR="003E7190" w:rsidRPr="003E7190" w:rsidDel="007C6A22" w:rsidRDefault="00192CD0" w:rsidP="009E2CB4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del w:id="153" w:author="sgontarz" w:date="2022-11-10T14:15:00Z"/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ykonawca ponosi odpowiedzialność za wszelkie zdarzenia mające miejsce </w:t>
      </w:r>
      <w:r w:rsidR="00664A7C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 xml:space="preserve"> ciągach komunikacyjnych zajętych przez niego w czasie realizacji Przedmiotu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="003E7190" w:rsidRPr="003E7190">
        <w:rPr>
          <w:rFonts w:ascii="Calibri" w:eastAsia="Calibri" w:hAnsi="Calibri" w:cs="Calibri"/>
          <w:sz w:val="22"/>
          <w:szCs w:val="22"/>
          <w:lang w:eastAsia="en-US"/>
        </w:rPr>
        <w:t>. W tym przypadku odpowiedzialność ponoszona jest na zasadzie winy.</w:t>
      </w:r>
    </w:p>
    <w:p w14:paraId="108CF52D" w14:textId="77777777" w:rsidR="002B497A" w:rsidRPr="007C6A22" w:rsidRDefault="002B497A" w:rsidP="00DB26CC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  <w:pPrChange w:id="154" w:author="sgontarz" w:date="2022-11-10T14:15:00Z">
          <w:pPr>
            <w:spacing w:line="276" w:lineRule="auto"/>
            <w:contextualSpacing/>
            <w:jc w:val="both"/>
          </w:pPr>
        </w:pPrChange>
      </w:pPr>
    </w:p>
    <w:p w14:paraId="0AA6814A" w14:textId="77777777" w:rsidR="00867C96" w:rsidRPr="00867C96" w:rsidRDefault="00867C96" w:rsidP="00867C96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BD3D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11</w:t>
      </w:r>
    </w:p>
    <w:p w14:paraId="30BAA15E" w14:textId="77777777" w:rsidR="00867C96" w:rsidRPr="00867C96" w:rsidRDefault="00867C96" w:rsidP="00867C96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b/>
          <w:bCs/>
          <w:sz w:val="22"/>
          <w:szCs w:val="22"/>
          <w:lang w:eastAsia="en-US"/>
        </w:rPr>
        <w:t>Odbiór końcowy</w:t>
      </w:r>
    </w:p>
    <w:p w14:paraId="02CD5072" w14:textId="77777777" w:rsidR="00867C96" w:rsidRPr="00867C96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Odbiorowi końcowemu podlega wykonany należycie i w całości </w:t>
      </w:r>
      <w:r>
        <w:rPr>
          <w:rFonts w:ascii="Calibri" w:eastAsia="Calibri" w:hAnsi="Calibri" w:cs="Calibri"/>
          <w:sz w:val="22"/>
          <w:szCs w:val="22"/>
          <w:lang w:eastAsia="en-US"/>
        </w:rPr>
        <w:t>Przedmiot Umowy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993C8DC" w14:textId="3D07E8B5" w:rsidR="00867C96" w:rsidRPr="00867C96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Odbioru końcowego dokonuje </w:t>
      </w:r>
      <w:del w:id="155" w:author="Marcin " w:date="2022-04-14T11:54:00Z">
        <w:r w:rsidDel="006E6637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umocowany </w:delText>
        </w:r>
      </w:del>
      <w:ins w:id="156" w:author="Marcin " w:date="2022-04-14T11:54:00Z">
        <w:r w:rsidR="006E6637">
          <w:rPr>
            <w:rFonts w:ascii="Calibri" w:eastAsia="Calibri" w:hAnsi="Calibri" w:cs="Calibri"/>
            <w:sz w:val="22"/>
            <w:szCs w:val="22"/>
            <w:lang w:eastAsia="en-US"/>
          </w:rPr>
          <w:t xml:space="preserve">uprawniony </w:t>
        </w:r>
      </w:ins>
      <w:r>
        <w:rPr>
          <w:rFonts w:ascii="Calibri" w:eastAsia="Calibri" w:hAnsi="Calibri" w:cs="Calibri"/>
          <w:sz w:val="22"/>
          <w:szCs w:val="22"/>
          <w:lang w:eastAsia="en-US"/>
        </w:rPr>
        <w:t>przedstawiciel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Wykonawcy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oraz Podwykonawcy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58D502D" w14:textId="77777777" w:rsidR="00867C96" w:rsidRPr="00867C96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dokona odbioru końcowego w ciągu 7 dni od dnia </w:t>
      </w:r>
      <w:r>
        <w:rPr>
          <w:rFonts w:ascii="Calibri" w:eastAsia="Calibri" w:hAnsi="Calibri" w:cs="Calibri"/>
          <w:sz w:val="22"/>
          <w:szCs w:val="22"/>
          <w:lang w:eastAsia="en-US"/>
        </w:rPr>
        <w:t>zawiadomienia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przez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ykonawcę.  </w:t>
      </w:r>
    </w:p>
    <w:p w14:paraId="2949BE4B" w14:textId="4E1FA7A2" w:rsidR="00867C96" w:rsidRPr="00867C96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W przypadku stwierdzenia wad w Przedmiocie </w:t>
      </w:r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niemożliwych do usunięcia w czasie </w:t>
      </w:r>
      <w:r>
        <w:rPr>
          <w:rFonts w:ascii="Calibri" w:eastAsia="Calibri" w:hAnsi="Calibri" w:cs="Calibri"/>
          <w:sz w:val="22"/>
          <w:szCs w:val="22"/>
          <w:lang w:eastAsia="en-US"/>
        </w:rPr>
        <w:t>trwania czynności odbiorowych, Wykonawca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uprawniony jest do oświadczenia o ich zakończeniu bez dokonywania odbioru prac zgłoszonych przez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ykonawcę.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ykonawca usunie wady w terminie 14 dni, a po </w:t>
      </w:r>
      <w:r w:rsidR="00BC6DD9" w:rsidRPr="00867C96">
        <w:rPr>
          <w:rFonts w:ascii="Calibri" w:eastAsia="Calibri" w:hAnsi="Calibri" w:cs="Calibri"/>
          <w:sz w:val="22"/>
          <w:szCs w:val="22"/>
          <w:lang w:eastAsia="en-US"/>
        </w:rPr>
        <w:t>ich usunięciu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ykonawca ponownie zgłasza gotowość do odbioru końcowego. Postanowienia ust. 2 i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 xml:space="preserve">ust. 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>3</w:t>
      </w:r>
      <w:ins w:id="157" w:author="Marcin " w:date="2022-04-14T11:55:00Z">
        <w:r w:rsidR="00B303F0">
          <w:rPr>
            <w:rFonts w:ascii="Calibri" w:eastAsia="Calibri" w:hAnsi="Calibri" w:cs="Calibri"/>
            <w:sz w:val="22"/>
            <w:szCs w:val="22"/>
            <w:lang w:eastAsia="en-US"/>
          </w:rPr>
          <w:t xml:space="preserve"> niniejszego paragrafu</w:t>
        </w:r>
      </w:ins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stosuje się odpowiednio. </w:t>
      </w:r>
    </w:p>
    <w:p w14:paraId="0D1604F6" w14:textId="2F6EC28D" w:rsidR="00867C96" w:rsidRPr="00BD4718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Z czynności odbioru końcowego jest sporządzany protokół w formie pisemnej w dwóch egzemplarzach, po jednym dla każdej Strony. W przypadku zakończenia odbioru z powodów określonych w ust.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4</w:t>
      </w:r>
      <w:ins w:id="158" w:author="Marcin " w:date="2022-04-14T11:55:00Z">
        <w:r w:rsidR="00B303F0">
          <w:rPr>
            <w:rFonts w:ascii="Calibri" w:eastAsia="Calibri" w:hAnsi="Calibri" w:cs="Calibri"/>
            <w:sz w:val="22"/>
            <w:szCs w:val="22"/>
            <w:lang w:eastAsia="en-US"/>
          </w:rPr>
          <w:t xml:space="preserve"> niniejszego paragrafu</w:t>
        </w:r>
      </w:ins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, protokół wskazuje na przyczyny odmowy dokonania odbioru końcowego. W przypadku przeprowadzenia odbioru,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niezwłocznie po potwierdzeniu prawidłowości </w:t>
      </w:r>
      <w:bookmarkStart w:id="159" w:name="_Hlk88138743"/>
      <w:r w:rsidRPr="00867C96">
        <w:rPr>
          <w:rFonts w:ascii="Calibri" w:eastAsia="Calibri" w:hAnsi="Calibri" w:cs="Calibri"/>
          <w:sz w:val="22"/>
          <w:szCs w:val="22"/>
          <w:lang w:eastAsia="en-US"/>
        </w:rPr>
        <w:t>wykonania odbieranych robót, opatruje protokół adnotacją „bez zastrzeżeń”</w:t>
      </w:r>
      <w:bookmarkEnd w:id="159"/>
      <w:r w:rsidRPr="00BD471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0C9104F" w14:textId="77777777" w:rsidR="00867C96" w:rsidRPr="00867C96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W przypadku potwierdzenia prawidłowości wykonania odbieranych w ramach odbioru końcowego robót adnotacją „bez zastrzeżeń”,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>ykonawca jest uprawniony do wystawienia faktury na wartość odpowiadającą płatności końcowej.</w:t>
      </w:r>
    </w:p>
    <w:p w14:paraId="5C83705A" w14:textId="77777777" w:rsidR="00867C96" w:rsidRPr="00867C96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Podpisanie protokołu odbioru końcowego oraz opatrzenie go klauzulą „bez zastrzeżeń” nie wyłącza i nie ogranicza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Wykonawcy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 xml:space="preserve"> możliwości wskazania wad, usterek lub niezgodności Przedmiotu </w:t>
      </w:r>
      <w:r w:rsidR="00BD4718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867C96">
        <w:rPr>
          <w:rFonts w:ascii="Calibri" w:eastAsia="Calibri" w:hAnsi="Calibri" w:cs="Calibri"/>
          <w:sz w:val="22"/>
          <w:szCs w:val="22"/>
          <w:lang w:eastAsia="en-US"/>
        </w:rPr>
        <w:t>, jak również powoływania się na te wady, usterki lub niezgodności, w późniejszym terminie.</w:t>
      </w:r>
    </w:p>
    <w:p w14:paraId="397A1BBD" w14:textId="77777777" w:rsidR="00147DA5" w:rsidDel="007C6A22" w:rsidRDefault="00867C96" w:rsidP="009E2CB4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del w:id="160" w:author="sgontarz" w:date="2022-11-10T14:15:00Z"/>
          <w:rFonts w:ascii="Calibri" w:eastAsia="Calibri" w:hAnsi="Calibri" w:cs="Calibri"/>
          <w:sz w:val="22"/>
          <w:szCs w:val="22"/>
          <w:lang w:eastAsia="en-US"/>
        </w:rPr>
      </w:pP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Jeżeli Przedmiot </w:t>
      </w:r>
      <w:r w:rsidR="00BD4718" w:rsidRPr="002E538F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ma wady, których nie da się usunąć, </w:t>
      </w:r>
      <w:r w:rsidR="0081717E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ma prawo odebrać </w:t>
      </w:r>
      <w:bookmarkStart w:id="161" w:name="_Hlk64373238"/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Przedmiot </w:t>
      </w:r>
      <w:bookmarkEnd w:id="161"/>
      <w:r w:rsidR="00BD4718" w:rsidRPr="002E538F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, obniżając odpowiednio wynagrodzenie, jeżeli wady te nie uniemożliwiają użytkowania Przedmiotu </w:t>
      </w:r>
      <w:r w:rsidR="00BD4718" w:rsidRPr="002E538F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, z zachowaniem prawa do naliczenia kary umownej zgodnie z postanowieniami §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13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ust. 3 pkt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Umowy.</w:t>
      </w:r>
    </w:p>
    <w:p w14:paraId="1C8702D8" w14:textId="77777777" w:rsidR="003771CB" w:rsidRPr="007C6A22" w:rsidRDefault="003771CB" w:rsidP="007C6A22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  <w:pPrChange w:id="162" w:author="sgontarz" w:date="2022-11-10T14:15:00Z">
          <w:pPr>
            <w:spacing w:line="276" w:lineRule="auto"/>
            <w:ind w:left="426"/>
            <w:contextualSpacing/>
            <w:jc w:val="both"/>
          </w:pPr>
        </w:pPrChange>
      </w:pPr>
    </w:p>
    <w:p w14:paraId="0284E281" w14:textId="77777777" w:rsidR="002F2B1A" w:rsidRPr="002F2B1A" w:rsidRDefault="009E6BD9" w:rsidP="002F2B1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BD3D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12</w:t>
      </w:r>
    </w:p>
    <w:p w14:paraId="3EF20DA9" w14:textId="77777777" w:rsidR="002F2B1A" w:rsidRPr="002F2B1A" w:rsidRDefault="002F2B1A" w:rsidP="002F2B1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Ubezpieczenie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Podw</w:t>
      </w:r>
      <w:r w:rsidRPr="002F2B1A">
        <w:rPr>
          <w:rFonts w:ascii="Calibri" w:eastAsia="Calibri" w:hAnsi="Calibri" w:cs="Calibri"/>
          <w:b/>
          <w:bCs/>
          <w:sz w:val="22"/>
          <w:szCs w:val="22"/>
          <w:lang w:eastAsia="en-US"/>
        </w:rPr>
        <w:t>ykonawcy</w:t>
      </w:r>
    </w:p>
    <w:p w14:paraId="6702D8F9" w14:textId="1146BFCF" w:rsidR="002F2B1A" w:rsidRPr="0078402B" w:rsidRDefault="002F2B1A" w:rsidP="0078402B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F2B1A">
        <w:rPr>
          <w:rFonts w:ascii="Calibri" w:hAnsi="Calibri" w:cs="Calibri"/>
          <w:sz w:val="22"/>
          <w:szCs w:val="22"/>
        </w:rPr>
        <w:t xml:space="preserve">Podwykonawca </w:t>
      </w:r>
      <w:r>
        <w:rPr>
          <w:rFonts w:ascii="Calibri" w:eastAsia="Calibri" w:hAnsi="Calibri" w:cs="Calibri"/>
          <w:sz w:val="22"/>
          <w:szCs w:val="22"/>
          <w:lang w:eastAsia="en-US"/>
        </w:rPr>
        <w:t>oświadcza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przez cały okres wykonywania Umowy, posiadać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będzie 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>ubezpieczenie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2F2B1A">
        <w:rPr>
          <w:rFonts w:ascii="Calibri" w:hAnsi="Calibri" w:cs="Calibri"/>
          <w:sz w:val="22"/>
          <w:szCs w:val="22"/>
        </w:rPr>
        <w:t>odpowiedzialności cywilnej w związku z prowadzo</w:t>
      </w:r>
      <w:r>
        <w:rPr>
          <w:rFonts w:ascii="Calibri" w:hAnsi="Calibri" w:cs="Calibri"/>
          <w:sz w:val="22"/>
          <w:szCs w:val="22"/>
        </w:rPr>
        <w:t xml:space="preserve">ną działalnością gospodarczą </w:t>
      </w:r>
      <w:r w:rsidRPr="002F2B1A">
        <w:rPr>
          <w:rFonts w:ascii="Calibri" w:hAnsi="Calibri" w:cs="Calibri"/>
          <w:sz w:val="22"/>
          <w:szCs w:val="22"/>
        </w:rPr>
        <w:t>na kwotę 100.000,00 zł</w:t>
      </w:r>
      <w:r w:rsidR="0078402B">
        <w:rPr>
          <w:rFonts w:ascii="Calibri" w:hAnsi="Calibri" w:cs="Calibri"/>
          <w:sz w:val="22"/>
          <w:szCs w:val="22"/>
        </w:rPr>
        <w:t xml:space="preserve">. </w:t>
      </w:r>
      <w:ins w:id="163" w:author="sgontarz" w:date="2022-11-10T14:17:00Z">
        <w:r w:rsidR="007C6A22">
          <w:rPr>
            <w:rFonts w:ascii="Calibri" w:hAnsi="Calibri" w:cs="Calibri"/>
            <w:sz w:val="22"/>
            <w:szCs w:val="22"/>
          </w:rPr>
          <w:t xml:space="preserve">     </w:t>
        </w:r>
      </w:ins>
      <w:del w:id="164" w:author="sgontarz" w:date="2022-11-10T14:17:00Z">
        <w:r w:rsidR="0078402B" w:rsidDel="007C6A22">
          <w:rPr>
            <w:rFonts w:ascii="Calibri" w:hAnsi="Calibri" w:cs="Calibri"/>
            <w:sz w:val="22"/>
            <w:szCs w:val="22"/>
          </w:rPr>
          <w:delText>W</w:delText>
        </w:r>
      </w:del>
      <w:ins w:id="165" w:author="Marcin " w:date="2022-04-14T11:56:00Z">
        <w:del w:id="166" w:author="sgontarz" w:date="2022-11-10T14:17:00Z">
          <w:r w:rsidR="00D0667A" w:rsidDel="007C6A22">
            <w:rPr>
              <w:rFonts w:ascii="Calibri" w:hAnsi="Calibri" w:cs="Calibri"/>
              <w:sz w:val="22"/>
              <w:szCs w:val="22"/>
            </w:rPr>
            <w:delText> </w:delText>
          </w:r>
        </w:del>
      </w:ins>
      <w:del w:id="167" w:author="sgontarz" w:date="2022-11-10T14:17:00Z">
        <w:r w:rsidR="0078402B" w:rsidDel="007C6A22">
          <w:rPr>
            <w:rFonts w:ascii="Calibri" w:hAnsi="Calibri" w:cs="Calibri"/>
            <w:sz w:val="22"/>
            <w:szCs w:val="22"/>
          </w:rPr>
          <w:delText xml:space="preserve"> dniu</w:delText>
        </w:r>
      </w:del>
      <w:ins w:id="168" w:author="sgontarz" w:date="2022-11-10T14:17:00Z">
        <w:r w:rsidR="007C6A22">
          <w:rPr>
            <w:rFonts w:ascii="Calibri" w:hAnsi="Calibri" w:cs="Calibri"/>
            <w:sz w:val="22"/>
            <w:szCs w:val="22"/>
          </w:rPr>
          <w:t>W dniu</w:t>
        </w:r>
      </w:ins>
      <w:r w:rsidR="0078402B">
        <w:rPr>
          <w:rFonts w:ascii="Calibri" w:hAnsi="Calibri" w:cs="Calibri"/>
          <w:sz w:val="22"/>
          <w:szCs w:val="22"/>
        </w:rPr>
        <w:t xml:space="preserve"> podpisania Umowy</w:t>
      </w:r>
      <w:r w:rsidR="004A29FE">
        <w:rPr>
          <w:rFonts w:ascii="Calibri" w:hAnsi="Calibri" w:cs="Calibri"/>
          <w:sz w:val="22"/>
          <w:szCs w:val="22"/>
        </w:rPr>
        <w:t xml:space="preserve">, Podwykonawca oświadcza, że posiada ubezpieczenie odpowiedzialności cywilnej </w:t>
      </w:r>
      <w:r w:rsidR="0078402B" w:rsidRPr="0078402B">
        <w:rPr>
          <w:rFonts w:ascii="Calibri" w:hAnsi="Calibri" w:cs="Calibri"/>
          <w:sz w:val="22"/>
          <w:szCs w:val="22"/>
        </w:rPr>
        <w:t xml:space="preserve">w </w:t>
      </w:r>
      <w:ins w:id="169" w:author="sgontarz" w:date="2022-11-10T14:10:00Z">
        <w:r w:rsidR="007C6A22">
          <w:rPr>
            <w:rFonts w:ascii="Calibri" w:hAnsi="Calibri" w:cs="Calibri"/>
            <w:sz w:val="22"/>
            <w:szCs w:val="22"/>
          </w:rPr>
          <w:t>…………………………………………………………………………</w:t>
        </w:r>
      </w:ins>
      <w:del w:id="170" w:author="sgontarz" w:date="2022-11-10T14:10:00Z">
        <w:r w:rsidR="0078402B" w:rsidRPr="0078402B" w:rsidDel="007C6A22">
          <w:rPr>
            <w:rFonts w:ascii="Calibri" w:hAnsi="Calibri" w:cs="Calibri"/>
            <w:sz w:val="22"/>
            <w:szCs w:val="22"/>
          </w:rPr>
          <w:delText>AXA Ubezpieczenia</w:delText>
        </w:r>
      </w:del>
      <w:r w:rsidR="0078402B" w:rsidRPr="0078402B">
        <w:rPr>
          <w:rFonts w:ascii="Calibri" w:hAnsi="Calibri" w:cs="Calibri"/>
          <w:sz w:val="22"/>
          <w:szCs w:val="22"/>
        </w:rPr>
        <w:t>, nr polisy:</w:t>
      </w:r>
      <w:ins w:id="171" w:author="sgontarz" w:date="2022-11-10T14:10:00Z">
        <w:r w:rsidR="007C6A22">
          <w:rPr>
            <w:rFonts w:ascii="Calibri" w:hAnsi="Calibri" w:cs="Calibri"/>
            <w:sz w:val="22"/>
            <w:szCs w:val="22"/>
          </w:rPr>
          <w:t xml:space="preserve"> ………………………………………………….</w:t>
        </w:r>
      </w:ins>
      <w:del w:id="172" w:author="sgontarz" w:date="2022-11-10T14:10:00Z">
        <w:r w:rsidR="0078402B" w:rsidRPr="0078402B" w:rsidDel="007C6A22">
          <w:rPr>
            <w:rFonts w:ascii="Calibri" w:hAnsi="Calibri" w:cs="Calibri"/>
            <w:sz w:val="22"/>
            <w:szCs w:val="22"/>
          </w:rPr>
          <w:delText xml:space="preserve"> 2020-788447736</w:delText>
        </w:r>
      </w:del>
      <w:r w:rsidR="0078402B" w:rsidRPr="0078402B">
        <w:rPr>
          <w:rFonts w:ascii="Calibri" w:hAnsi="Calibri" w:cs="Calibri"/>
          <w:sz w:val="22"/>
          <w:szCs w:val="22"/>
        </w:rPr>
        <w:t xml:space="preserve">. </w:t>
      </w:r>
    </w:p>
    <w:p w14:paraId="734AAB5C" w14:textId="06CD8A81" w:rsidR="002F2B1A" w:rsidRDefault="002F2B1A" w:rsidP="009E2CB4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F2B1A">
        <w:rPr>
          <w:rFonts w:ascii="Calibri" w:hAnsi="Calibri" w:cs="Calibri"/>
          <w:sz w:val="22"/>
          <w:szCs w:val="22"/>
        </w:rPr>
        <w:t xml:space="preserve">Podwykonawca zobowiązuje się do utrzymywania ubezpieczenia odpowiedzialności cywilnej stanowiącego asekurację wszystkich szkód jakie może wyrządzić Wykonawcy i osobom </w:t>
      </w:r>
      <w:r w:rsidR="00BC6DD9" w:rsidRPr="002F2B1A">
        <w:rPr>
          <w:rFonts w:ascii="Calibri" w:hAnsi="Calibri" w:cs="Calibri"/>
          <w:sz w:val="22"/>
          <w:szCs w:val="22"/>
        </w:rPr>
        <w:t>trzecim w</w:t>
      </w:r>
      <w:r w:rsidRPr="002F2B1A">
        <w:rPr>
          <w:rFonts w:ascii="Calibri" w:hAnsi="Calibri" w:cs="Calibri"/>
          <w:sz w:val="22"/>
          <w:szCs w:val="22"/>
        </w:rPr>
        <w:t xml:space="preserve"> związku z realizacją </w:t>
      </w:r>
      <w:r>
        <w:rPr>
          <w:rFonts w:ascii="Calibri" w:hAnsi="Calibri" w:cs="Calibri"/>
          <w:sz w:val="22"/>
          <w:szCs w:val="22"/>
        </w:rPr>
        <w:t>Przedmiotu U</w:t>
      </w:r>
      <w:r w:rsidRPr="002F2B1A">
        <w:rPr>
          <w:rFonts w:ascii="Calibri" w:hAnsi="Calibri" w:cs="Calibri"/>
          <w:sz w:val="22"/>
          <w:szCs w:val="22"/>
        </w:rPr>
        <w:t>mowy przez cały okres jej obowiązywania.</w:t>
      </w:r>
    </w:p>
    <w:p w14:paraId="129CDFA3" w14:textId="77777777" w:rsidR="002F2B1A" w:rsidRPr="002F2B1A" w:rsidDel="007C6A22" w:rsidRDefault="002F2B1A" w:rsidP="009E2CB4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del w:id="173" w:author="sgontarz" w:date="2022-11-10T14:16:00Z"/>
          <w:rFonts w:ascii="Calibri" w:hAnsi="Calibri" w:cs="Calibri"/>
          <w:sz w:val="22"/>
          <w:szCs w:val="22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Na każde żądanie </w:t>
      </w:r>
      <w:r>
        <w:rPr>
          <w:rFonts w:ascii="Calibri" w:eastAsia="Calibri" w:hAnsi="Calibri" w:cs="Calibri"/>
          <w:sz w:val="22"/>
          <w:szCs w:val="22"/>
          <w:lang w:eastAsia="en-US"/>
        </w:rPr>
        <w:t>Wykonawcy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>ykonawca przedstawi dowód utrzymywania ubezpieczenia, w tym dowody potwierdzające uiszczanie składek ubezpieczeniowych.</w:t>
      </w:r>
    </w:p>
    <w:p w14:paraId="273C2365" w14:textId="77777777" w:rsidR="009E6BD9" w:rsidRPr="007C6A22" w:rsidRDefault="009E6BD9" w:rsidP="007C6A22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  <w:pPrChange w:id="174" w:author="sgontarz" w:date="2022-11-10T14:16:00Z">
          <w:pPr>
            <w:autoSpaceDE w:val="0"/>
            <w:autoSpaceDN w:val="0"/>
            <w:adjustRightInd w:val="0"/>
            <w:spacing w:line="276" w:lineRule="auto"/>
            <w:jc w:val="center"/>
          </w:pPr>
        </w:pPrChange>
      </w:pPr>
    </w:p>
    <w:p w14:paraId="49268F7D" w14:textId="77777777" w:rsidR="00121B45" w:rsidRPr="00206F15" w:rsidRDefault="00121B45" w:rsidP="00121B45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06F1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BD3D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13</w:t>
      </w:r>
    </w:p>
    <w:p w14:paraId="675B9848" w14:textId="77777777" w:rsidR="00121B45" w:rsidRPr="00206F15" w:rsidRDefault="00121B45" w:rsidP="00121B45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06F15">
        <w:rPr>
          <w:rFonts w:ascii="Calibri" w:eastAsia="Calibri" w:hAnsi="Calibri" w:cs="Calibri"/>
          <w:b/>
          <w:bCs/>
          <w:sz w:val="22"/>
          <w:szCs w:val="22"/>
          <w:lang w:eastAsia="en-US"/>
        </w:rPr>
        <w:t>Kary umowne</w:t>
      </w:r>
    </w:p>
    <w:p w14:paraId="3FEDF53F" w14:textId="77777777" w:rsidR="00121B45" w:rsidRPr="00121B45" w:rsidRDefault="00121B45" w:rsidP="009E2CB4">
      <w:pPr>
        <w:numPr>
          <w:ilvl w:val="0"/>
          <w:numId w:val="2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06F15">
        <w:rPr>
          <w:rFonts w:ascii="Calibri" w:eastAsia="Calibri" w:hAnsi="Calibri" w:cs="Calibri"/>
          <w:sz w:val="22"/>
          <w:szCs w:val="22"/>
          <w:lang w:eastAsia="en-US"/>
        </w:rPr>
        <w:t>Strony postanawiają, że podstawową formą naprawienia szkody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przyjętą pomiędzy Stronami będą kary umowne. </w:t>
      </w:r>
    </w:p>
    <w:p w14:paraId="26E64BBA" w14:textId="77777777" w:rsidR="00121B45" w:rsidRPr="00121B45" w:rsidRDefault="00121B45" w:rsidP="009E2CB4">
      <w:pPr>
        <w:numPr>
          <w:ilvl w:val="0"/>
          <w:numId w:val="2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Podstawą do obliczania wysokości kar umownych jest wartość wynagrodzenia </w:t>
      </w:r>
      <w:r w:rsidR="00206F15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ykonawcy brutto, określona w § </w:t>
      </w:r>
      <w:r w:rsidR="00206F1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ust. 1 Umowy.</w:t>
      </w:r>
    </w:p>
    <w:p w14:paraId="6BF3F03D" w14:textId="77777777" w:rsidR="00121B45" w:rsidRPr="00121B45" w:rsidRDefault="00121B45" w:rsidP="009E2CB4">
      <w:pPr>
        <w:numPr>
          <w:ilvl w:val="0"/>
          <w:numId w:val="2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Kary umowne naliczane będą w następujących wypadkach oraz wysokości: </w:t>
      </w:r>
    </w:p>
    <w:p w14:paraId="085453EB" w14:textId="79EA1E29" w:rsidR="00E22221" w:rsidRDefault="00121B45" w:rsidP="00E2222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w wypadku odstąpienia od Umowy </w:t>
      </w:r>
      <w:ins w:id="175" w:author="Marcin " w:date="2022-04-14T11:57:00Z">
        <w:r w:rsidR="00D0667A">
          <w:rPr>
            <w:rFonts w:ascii="Calibri" w:eastAsia="Calibri" w:hAnsi="Calibri" w:cs="Calibri"/>
            <w:sz w:val="22"/>
            <w:szCs w:val="22"/>
            <w:lang w:eastAsia="en-US"/>
          </w:rPr>
          <w:t xml:space="preserve">przez </w:t>
        </w:r>
      </w:ins>
      <w:ins w:id="176" w:author="Marcin " w:date="2022-04-14T11:58:00Z">
        <w:r w:rsidR="00D0667A">
          <w:rPr>
            <w:rFonts w:ascii="Calibri" w:eastAsia="Calibri" w:hAnsi="Calibri" w:cs="Calibri"/>
            <w:sz w:val="22"/>
            <w:szCs w:val="22"/>
            <w:lang w:eastAsia="en-US"/>
          </w:rPr>
          <w:t xml:space="preserve">Wykonawcę </w:t>
        </w:r>
      </w:ins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wskutek okoliczności, o których mowa w § </w:t>
      </w:r>
      <w:r w:rsidR="002E538F" w:rsidRPr="002E538F">
        <w:rPr>
          <w:rFonts w:ascii="Calibri" w:eastAsia="Calibri" w:hAnsi="Calibri" w:cs="Calibri"/>
          <w:sz w:val="22"/>
          <w:szCs w:val="22"/>
          <w:lang w:eastAsia="en-US"/>
        </w:rPr>
        <w:t>15</w:t>
      </w:r>
      <w:r w:rsidRPr="002E538F">
        <w:rPr>
          <w:rFonts w:ascii="Calibri" w:eastAsia="Calibri" w:hAnsi="Calibri" w:cs="Calibri"/>
          <w:sz w:val="22"/>
          <w:szCs w:val="22"/>
          <w:lang w:eastAsia="en-US"/>
        </w:rPr>
        <w:t xml:space="preserve"> ust. 1 pkt 2-5 oraz ust. 5 Umowy, w wysokości 10 % wynagrodzenia łącznego brutto;</w:t>
      </w:r>
    </w:p>
    <w:p w14:paraId="2624064F" w14:textId="77777777" w:rsidR="00E22221" w:rsidRDefault="00121B45" w:rsidP="00E2222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22221">
        <w:rPr>
          <w:rFonts w:ascii="Calibri" w:eastAsia="Calibri" w:hAnsi="Calibri" w:cs="Calibri"/>
          <w:sz w:val="22"/>
          <w:szCs w:val="22"/>
          <w:lang w:eastAsia="en-US"/>
        </w:rPr>
        <w:t>w wysokości 0,</w:t>
      </w:r>
      <w:r w:rsidR="00206F15" w:rsidRPr="00E22221">
        <w:rPr>
          <w:rFonts w:ascii="Calibri" w:eastAsia="Calibri" w:hAnsi="Calibri" w:cs="Calibri"/>
          <w:sz w:val="22"/>
          <w:szCs w:val="22"/>
          <w:lang w:eastAsia="en-US"/>
        </w:rPr>
        <w:t>05</w:t>
      </w:r>
      <w:r w:rsidRPr="00E22221">
        <w:rPr>
          <w:rFonts w:ascii="Calibri" w:eastAsia="Calibri" w:hAnsi="Calibri" w:cs="Calibri"/>
          <w:sz w:val="22"/>
          <w:szCs w:val="22"/>
          <w:lang w:eastAsia="en-US"/>
        </w:rPr>
        <w:t xml:space="preserve"> % wynagrodzenia łącznego brutto za każdy dzień zwłoki w wykonaniu Przedmiotu Umowy;</w:t>
      </w:r>
    </w:p>
    <w:p w14:paraId="4F12D76B" w14:textId="77777777" w:rsidR="00121B45" w:rsidRPr="00E22221" w:rsidRDefault="00121B45" w:rsidP="00E2222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22221">
        <w:rPr>
          <w:rFonts w:ascii="Calibri" w:eastAsia="Calibri" w:hAnsi="Calibri" w:cs="Calibri"/>
          <w:sz w:val="22"/>
          <w:szCs w:val="22"/>
          <w:lang w:eastAsia="en-US"/>
        </w:rPr>
        <w:t>w wysokości 0,</w:t>
      </w:r>
      <w:r w:rsidR="00206F15" w:rsidRPr="00E22221">
        <w:rPr>
          <w:rFonts w:ascii="Calibri" w:eastAsia="Calibri" w:hAnsi="Calibri" w:cs="Calibri"/>
          <w:sz w:val="22"/>
          <w:szCs w:val="22"/>
          <w:lang w:eastAsia="en-US"/>
        </w:rPr>
        <w:t>05</w:t>
      </w:r>
      <w:r w:rsidRPr="00E22221">
        <w:rPr>
          <w:rFonts w:ascii="Calibri" w:eastAsia="Calibri" w:hAnsi="Calibri" w:cs="Calibri"/>
          <w:sz w:val="22"/>
          <w:szCs w:val="22"/>
          <w:lang w:eastAsia="en-US"/>
        </w:rPr>
        <w:t xml:space="preserve"> % wynagrodzenia łącznego brutto, za każdy dzień zwłoki, w przypadku niedotrzymania ustanowionych w Umowie terminów usunięcia wad stwierdzonych przy odbiorze końcowym lub w okresie gwarancji i rękojmi, licząc od dnia upływu terminu.</w:t>
      </w:r>
    </w:p>
    <w:p w14:paraId="20DF1218" w14:textId="6AF969E2" w:rsidR="00121B45" w:rsidRPr="00121B45" w:rsidRDefault="00121B45" w:rsidP="009E2CB4">
      <w:pPr>
        <w:numPr>
          <w:ilvl w:val="0"/>
          <w:numId w:val="2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Wskazane w Umowie kary umowne podlegają sumowaniu (kumulacji) do łącznej kwoty stanowiącej nie więcej niż </w:t>
      </w:r>
      <w:r w:rsidR="00407DCD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0 % </w:t>
      </w:r>
      <w:ins w:id="177" w:author="Marcin " w:date="2022-04-14T11:59:00Z">
        <w:r w:rsidR="009B52A4" w:rsidRPr="00121B45">
          <w:rPr>
            <w:rFonts w:ascii="Calibri" w:eastAsia="Calibri" w:hAnsi="Calibri" w:cs="Calibri"/>
            <w:sz w:val="22"/>
            <w:szCs w:val="22"/>
            <w:lang w:eastAsia="en-US"/>
          </w:rPr>
          <w:t xml:space="preserve">łącznego </w:t>
        </w:r>
      </w:ins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wynagrodzenia </w:t>
      </w:r>
      <w:del w:id="178" w:author="Marcin " w:date="2022-04-14T11:59:00Z">
        <w:r w:rsidRPr="00121B45" w:rsidDel="009B52A4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łącznego </w:delText>
        </w:r>
      </w:del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brutto. </w:t>
      </w:r>
    </w:p>
    <w:p w14:paraId="28C5DD9D" w14:textId="77777777" w:rsidR="00121B45" w:rsidDel="007C6A22" w:rsidRDefault="00121B45" w:rsidP="009E2CB4">
      <w:pPr>
        <w:numPr>
          <w:ilvl w:val="0"/>
          <w:numId w:val="23"/>
        </w:numPr>
        <w:spacing w:line="276" w:lineRule="auto"/>
        <w:ind w:left="426" w:hanging="426"/>
        <w:contextualSpacing/>
        <w:jc w:val="both"/>
        <w:rPr>
          <w:del w:id="179" w:author="sgontarz" w:date="2022-11-10T14:16:00Z"/>
          <w:rFonts w:ascii="Calibri" w:eastAsia="Calibri" w:hAnsi="Calibri" w:cs="Calibri"/>
          <w:sz w:val="22"/>
          <w:szCs w:val="22"/>
          <w:lang w:eastAsia="en-US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na skutek działania lub zaniechania </w:t>
      </w:r>
      <w:r w:rsidR="0081717E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ykonawcy </w:t>
      </w:r>
      <w:r w:rsidR="0081717E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poniesie szkodę wyższą, niż nałożone kary umowne, uprawniony jest do dochodzenia odszkodowania uzupełniającego, na zasadach ogólnych, wynikających z przepisów Kodeksu cywilnego.</w:t>
      </w:r>
    </w:p>
    <w:p w14:paraId="171EF66D" w14:textId="77777777" w:rsidR="004175C7" w:rsidRPr="007C6A22" w:rsidRDefault="004175C7" w:rsidP="007C6A22">
      <w:pPr>
        <w:numPr>
          <w:ilvl w:val="0"/>
          <w:numId w:val="23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  <w:pPrChange w:id="180" w:author="sgontarz" w:date="2022-11-10T14:16:00Z">
          <w:pPr>
            <w:autoSpaceDE w:val="0"/>
            <w:autoSpaceDN w:val="0"/>
            <w:adjustRightInd w:val="0"/>
            <w:spacing w:line="276" w:lineRule="auto"/>
          </w:pPr>
        </w:pPrChange>
      </w:pPr>
    </w:p>
    <w:p w14:paraId="2D57D908" w14:textId="77777777" w:rsidR="002F2B1A" w:rsidRPr="002F2B1A" w:rsidRDefault="009E6BD9" w:rsidP="002F2B1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BD3D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14</w:t>
      </w:r>
    </w:p>
    <w:p w14:paraId="1E2DE26C" w14:textId="77777777" w:rsidR="002F2B1A" w:rsidRPr="002F2B1A" w:rsidRDefault="002F2B1A" w:rsidP="002F2B1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Zmiany w Umowie</w:t>
      </w:r>
    </w:p>
    <w:p w14:paraId="61540CE5" w14:textId="77777777" w:rsidR="002F2B1A" w:rsidRPr="009E6BD9" w:rsidRDefault="009E6BD9" w:rsidP="009E2CB4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9E6BD9">
        <w:rPr>
          <w:rFonts w:ascii="Calibri" w:eastAsia="Calibri" w:hAnsi="Calibri" w:cs="Calibri"/>
          <w:sz w:val="22"/>
          <w:szCs w:val="22"/>
          <w:lang w:eastAsia="x-none"/>
        </w:rPr>
        <w:t>Wykonawca</w:t>
      </w:r>
      <w:r w:rsidR="002F2B1A" w:rsidRPr="009E6BD9">
        <w:rPr>
          <w:rFonts w:ascii="Calibri" w:eastAsia="Calibri" w:hAnsi="Calibri" w:cs="Calibri"/>
          <w:sz w:val="22"/>
          <w:szCs w:val="22"/>
          <w:lang w:eastAsia="x-none"/>
        </w:rPr>
        <w:t xml:space="preserve"> przewiduje możliwość zmiany Umo</w:t>
      </w:r>
      <w:r w:rsidRPr="009E6BD9">
        <w:rPr>
          <w:rFonts w:ascii="Calibri" w:eastAsia="Calibri" w:hAnsi="Calibri" w:cs="Calibri"/>
          <w:sz w:val="22"/>
          <w:szCs w:val="22"/>
          <w:lang w:eastAsia="x-none"/>
        </w:rPr>
        <w:t xml:space="preserve">wy </w:t>
      </w:r>
      <w:r w:rsidR="002F2B1A" w:rsidRPr="009E6BD9">
        <w:rPr>
          <w:rFonts w:ascii="Calibri" w:hAnsi="Calibri" w:cs="Calibri"/>
          <w:sz w:val="22"/>
          <w:szCs w:val="22"/>
          <w:lang w:eastAsia="x-none"/>
        </w:rPr>
        <w:t>w zakresie zmiany terminu realizacji Umowy w następujących przypadkach:</w:t>
      </w:r>
    </w:p>
    <w:p w14:paraId="707F87DA" w14:textId="77777777" w:rsidR="00121B45" w:rsidRPr="009E2CB4" w:rsidRDefault="00C46193" w:rsidP="00F706B6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9E2CB4">
        <w:rPr>
          <w:rFonts w:ascii="Calibri" w:hAnsi="Calibri" w:cs="Calibri"/>
          <w:sz w:val="22"/>
          <w:szCs w:val="22"/>
          <w:lang w:eastAsia="x-none"/>
        </w:rPr>
        <w:t xml:space="preserve">konieczności wykonania </w:t>
      </w:r>
      <w:r w:rsidR="00682D47" w:rsidRPr="009E2CB4">
        <w:rPr>
          <w:rFonts w:ascii="Calibri" w:hAnsi="Calibri" w:cs="Calibri"/>
          <w:sz w:val="22"/>
          <w:szCs w:val="22"/>
          <w:lang w:eastAsia="x-none"/>
        </w:rPr>
        <w:t>robót</w:t>
      </w:r>
      <w:r w:rsidR="002F2B1A" w:rsidRPr="009E2CB4">
        <w:rPr>
          <w:rFonts w:ascii="Calibri" w:hAnsi="Calibri" w:cs="Calibri"/>
          <w:sz w:val="22"/>
          <w:szCs w:val="22"/>
          <w:lang w:eastAsia="x-none"/>
        </w:rPr>
        <w:t xml:space="preserve"> dodatkowych, niezbędnych dla wykonania </w:t>
      </w:r>
      <w:r w:rsidR="006A6580" w:rsidRPr="009E2CB4">
        <w:rPr>
          <w:rFonts w:ascii="Calibri" w:hAnsi="Calibri" w:cs="Calibri"/>
          <w:sz w:val="22"/>
          <w:szCs w:val="22"/>
          <w:lang w:eastAsia="x-none"/>
        </w:rPr>
        <w:t>P</w:t>
      </w:r>
      <w:r w:rsidR="002F2B1A" w:rsidRPr="009E2CB4">
        <w:rPr>
          <w:rFonts w:ascii="Calibri" w:hAnsi="Calibri" w:cs="Calibri"/>
          <w:sz w:val="22"/>
          <w:szCs w:val="22"/>
          <w:lang w:eastAsia="x-none"/>
        </w:rPr>
        <w:t xml:space="preserve">rzedmiotu </w:t>
      </w:r>
      <w:r w:rsidR="009E6BD9" w:rsidRPr="009E2CB4">
        <w:rPr>
          <w:rFonts w:ascii="Calibri" w:hAnsi="Calibri" w:cs="Calibri"/>
          <w:sz w:val="22"/>
          <w:szCs w:val="22"/>
          <w:lang w:eastAsia="x-none"/>
        </w:rPr>
        <w:t>Umowy</w:t>
      </w:r>
      <w:r w:rsidR="002F2B1A" w:rsidRPr="009E2CB4">
        <w:rPr>
          <w:rFonts w:ascii="Calibri" w:hAnsi="Calibri" w:cs="Calibri"/>
          <w:sz w:val="22"/>
          <w:szCs w:val="22"/>
          <w:lang w:eastAsia="x-none"/>
        </w:rPr>
        <w:t>;</w:t>
      </w:r>
    </w:p>
    <w:p w14:paraId="678BAE27" w14:textId="77777777" w:rsidR="00121B45" w:rsidRPr="009E2CB4" w:rsidRDefault="002F2B1A" w:rsidP="009E2C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konieczności przedłużenia terminu wykonania </w:t>
      </w:r>
      <w:r w:rsidR="00C46193">
        <w:rPr>
          <w:rFonts w:ascii="Calibri" w:eastAsia="Calibri" w:hAnsi="Calibri" w:cs="Calibri"/>
          <w:sz w:val="22"/>
          <w:szCs w:val="22"/>
          <w:lang w:eastAsia="en-US"/>
        </w:rPr>
        <w:t>robót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z przyczyn, których nie dało się wcześniej przewidzieć, wynikających z konieczności zachowania zasad sztuki budowlanej, niezbędnych dla prawidłowego zakończenia </w:t>
      </w:r>
      <w:r w:rsidR="009E6BD9" w:rsidRPr="00121B45">
        <w:rPr>
          <w:rFonts w:ascii="Calibri" w:eastAsia="Calibri" w:hAnsi="Calibri" w:cs="Calibri"/>
          <w:sz w:val="22"/>
          <w:szCs w:val="22"/>
          <w:lang w:eastAsia="en-US"/>
        </w:rPr>
        <w:t>robót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budowlanych objętych </w:t>
      </w:r>
      <w:r w:rsidR="009E6BD9" w:rsidRPr="00121B45">
        <w:rPr>
          <w:rFonts w:ascii="Calibri" w:eastAsia="Calibri" w:hAnsi="Calibri" w:cs="Calibri"/>
          <w:sz w:val="22"/>
          <w:szCs w:val="22"/>
          <w:lang w:eastAsia="en-US"/>
        </w:rPr>
        <w:t>Przedmiotem Umowy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– termin wykonania </w:t>
      </w:r>
      <w:r w:rsidR="00FD22A6">
        <w:rPr>
          <w:rFonts w:ascii="Calibri" w:eastAsia="Calibri" w:hAnsi="Calibri" w:cs="Calibri"/>
          <w:sz w:val="22"/>
          <w:szCs w:val="22"/>
          <w:lang w:eastAsia="en-US"/>
        </w:rPr>
        <w:t>Przedmiotu Umowy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zostanie wówczas wydłużony o czas niezbędny do przeprowadzenia i zakończenia tych prac zgodnie z wyżej wymienionymi zasadami;</w:t>
      </w:r>
    </w:p>
    <w:p w14:paraId="74A50706" w14:textId="77777777" w:rsidR="009E6BD9" w:rsidRPr="009E2CB4" w:rsidRDefault="002F2B1A" w:rsidP="009E2CB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9E2CB4">
        <w:rPr>
          <w:rFonts w:ascii="Calibri" w:hAnsi="Calibri" w:cs="Calibri"/>
          <w:sz w:val="22"/>
          <w:szCs w:val="22"/>
          <w:lang w:eastAsia="x-none"/>
        </w:rPr>
        <w:t>wystąpienia siły wyższej</w:t>
      </w:r>
      <w:r w:rsidR="009E6BD9" w:rsidRPr="009E2CB4">
        <w:rPr>
          <w:rFonts w:ascii="Calibri" w:hAnsi="Calibri" w:cs="Calibri"/>
          <w:sz w:val="22"/>
          <w:szCs w:val="22"/>
          <w:lang w:eastAsia="x-none"/>
        </w:rPr>
        <w:t>.</w:t>
      </w:r>
    </w:p>
    <w:p w14:paraId="7A0B70DB" w14:textId="0F5830F3" w:rsidR="009E6BD9" w:rsidRPr="009E6BD9" w:rsidRDefault="009E6BD9" w:rsidP="009E2CB4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9E6BD9">
        <w:rPr>
          <w:rFonts w:ascii="Calibri" w:hAnsi="Calibri" w:cs="Calibri"/>
          <w:sz w:val="22"/>
          <w:szCs w:val="22"/>
          <w:lang w:eastAsia="x-none"/>
        </w:rPr>
        <w:t xml:space="preserve">W przypadku wystąpienia którejkolwiek z </w:t>
      </w:r>
      <w:r w:rsidR="00913E85">
        <w:rPr>
          <w:rFonts w:ascii="Calibri" w:hAnsi="Calibri" w:cs="Calibri"/>
          <w:sz w:val="22"/>
          <w:szCs w:val="22"/>
          <w:lang w:eastAsia="x-none"/>
        </w:rPr>
        <w:t>okoliczności wymienionych w ust.1</w:t>
      </w:r>
      <w:r w:rsidR="0033434C">
        <w:rPr>
          <w:rFonts w:ascii="Calibri" w:hAnsi="Calibri" w:cs="Calibri"/>
          <w:sz w:val="22"/>
          <w:szCs w:val="22"/>
          <w:lang w:eastAsia="x-none"/>
        </w:rPr>
        <w:t xml:space="preserve">, </w:t>
      </w:r>
      <w:r w:rsidRPr="009E6BD9">
        <w:rPr>
          <w:rFonts w:ascii="Calibri" w:hAnsi="Calibri" w:cs="Calibri"/>
          <w:sz w:val="22"/>
          <w:szCs w:val="22"/>
          <w:lang w:eastAsia="x-none"/>
        </w:rPr>
        <w:t xml:space="preserve">termin </w:t>
      </w:r>
      <w:r w:rsidRPr="009E6BD9">
        <w:rPr>
          <w:rFonts w:ascii="Calibri" w:eastAsia="Calibri" w:hAnsi="Calibri" w:cs="Calibri"/>
          <w:sz w:val="22"/>
          <w:szCs w:val="22"/>
          <w:lang w:eastAsia="x-none"/>
        </w:rPr>
        <w:t>przewidziany</w:t>
      </w:r>
      <w:r w:rsidRPr="009E6BD9">
        <w:rPr>
          <w:rFonts w:ascii="Calibri" w:hAnsi="Calibri" w:cs="Calibri"/>
          <w:sz w:val="22"/>
          <w:szCs w:val="22"/>
          <w:lang w:eastAsia="x-none"/>
        </w:rPr>
        <w:t xml:space="preserve"> na zrealizowanie Przedmiotu </w:t>
      </w:r>
      <w:del w:id="181" w:author="Marcin " w:date="2022-04-14T12:00:00Z">
        <w:r w:rsidRPr="009E6BD9" w:rsidDel="000038CD">
          <w:rPr>
            <w:rFonts w:ascii="Calibri" w:hAnsi="Calibri" w:cs="Calibri"/>
            <w:sz w:val="22"/>
            <w:szCs w:val="22"/>
            <w:lang w:eastAsia="x-none"/>
          </w:rPr>
          <w:delText xml:space="preserve">Zamówienia </w:delText>
        </w:r>
      </w:del>
      <w:ins w:id="182" w:author="Marcin " w:date="2022-04-14T12:00:00Z">
        <w:r w:rsidR="000038CD">
          <w:rPr>
            <w:rFonts w:ascii="Calibri" w:hAnsi="Calibri" w:cs="Calibri"/>
            <w:sz w:val="22"/>
            <w:szCs w:val="22"/>
            <w:lang w:eastAsia="x-none"/>
          </w:rPr>
          <w:t>Umowy</w:t>
        </w:r>
        <w:r w:rsidR="000038CD" w:rsidRPr="009E6BD9">
          <w:rPr>
            <w:rFonts w:ascii="Calibri" w:hAnsi="Calibri" w:cs="Calibri"/>
            <w:sz w:val="22"/>
            <w:szCs w:val="22"/>
            <w:lang w:eastAsia="x-none"/>
          </w:rPr>
          <w:t xml:space="preserve"> </w:t>
        </w:r>
      </w:ins>
      <w:r w:rsidRPr="009E6BD9">
        <w:rPr>
          <w:rFonts w:ascii="Calibri" w:hAnsi="Calibri" w:cs="Calibri"/>
          <w:sz w:val="22"/>
          <w:szCs w:val="22"/>
          <w:lang w:eastAsia="x-none"/>
        </w:rPr>
        <w:t>może ulec odpowiedniemu przedłużeniu, o czas niezbędny do zakończenia wykonywania jej przedmiotu w sposób należyty, nie dłużej jednak niż o okres trwania tych okoliczności lub o czas niezbędny do odwrócenia skutków powołanych wyżej okoliczności.</w:t>
      </w:r>
    </w:p>
    <w:p w14:paraId="23F56F2E" w14:textId="77777777" w:rsidR="009E6BD9" w:rsidRPr="009E6BD9" w:rsidRDefault="002F2B1A" w:rsidP="009E2CB4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9E6BD9">
        <w:rPr>
          <w:rFonts w:ascii="Calibri" w:eastAsia="Calibri" w:hAnsi="Calibri" w:cs="Calibri"/>
          <w:sz w:val="22"/>
          <w:szCs w:val="22"/>
          <w:lang w:eastAsia="x-none"/>
        </w:rPr>
        <w:t xml:space="preserve">Postanowienia ust. 1 niniejszego paragrafu określają katalog zmian, na które </w:t>
      </w:r>
      <w:r w:rsidR="0081717E">
        <w:rPr>
          <w:rFonts w:ascii="Calibri" w:eastAsia="Calibri" w:hAnsi="Calibri" w:cs="Calibri"/>
          <w:sz w:val="22"/>
          <w:szCs w:val="22"/>
          <w:lang w:eastAsia="x-none"/>
        </w:rPr>
        <w:t>Wykonawca</w:t>
      </w:r>
      <w:r w:rsidRPr="009E6BD9">
        <w:rPr>
          <w:rFonts w:ascii="Calibri" w:eastAsia="Calibri" w:hAnsi="Calibri" w:cs="Calibri"/>
          <w:sz w:val="22"/>
          <w:szCs w:val="22"/>
          <w:lang w:eastAsia="x-none"/>
        </w:rPr>
        <w:t xml:space="preserve"> może wyrazić zgodę. Nie stanowią jednocześnie zobowiązania do wyrażenia takiej zgody.</w:t>
      </w:r>
    </w:p>
    <w:p w14:paraId="19B707A9" w14:textId="77777777" w:rsidR="002F2B1A" w:rsidRPr="00121B45" w:rsidDel="007C6A22" w:rsidRDefault="009E6BD9" w:rsidP="009E2CB4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del w:id="183" w:author="sgontarz" w:date="2022-11-10T14:16:00Z"/>
          <w:rFonts w:ascii="Calibri" w:hAnsi="Calibri" w:cs="Calibri"/>
          <w:sz w:val="22"/>
          <w:szCs w:val="22"/>
          <w:lang w:eastAsia="x-none"/>
        </w:rPr>
      </w:pPr>
      <w:r w:rsidRPr="009E6BD9">
        <w:rPr>
          <w:rFonts w:ascii="Calibri" w:eastAsia="Calibri" w:hAnsi="Calibri" w:cs="Calibri"/>
          <w:sz w:val="22"/>
          <w:szCs w:val="22"/>
          <w:lang w:eastAsia="en-US"/>
        </w:rPr>
        <w:t xml:space="preserve">Przez siłę wyższą </w:t>
      </w:r>
      <w:r w:rsidR="0081717E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9E6BD9">
        <w:rPr>
          <w:rFonts w:ascii="Calibri" w:eastAsia="Calibri" w:hAnsi="Calibri" w:cs="Calibri"/>
          <w:sz w:val="22"/>
          <w:szCs w:val="22"/>
          <w:lang w:eastAsia="en-US"/>
        </w:rPr>
        <w:t xml:space="preserve"> będzie rozumiał dowolną nieprzewidywalną, wyjątkową sytuację lub takie zdarzenie będące poza kontrolą stron niniejszej Umowy, które uniemożliwiają którejkolwiek z nich wywiązanie się ze swoich obowiązków na podstawie Umowy, i które nie były wynikiem błędu lub zaniedbania po ich stronie lub po stronie ich podwykonawców, i których nie można było uniknąć przez postępowanie z odpowiednią i uz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asadnioną należytą starannością.</w:t>
      </w:r>
    </w:p>
    <w:p w14:paraId="1DADB0F8" w14:textId="77777777" w:rsidR="002F2B1A" w:rsidRPr="007C6A22" w:rsidRDefault="002F2B1A" w:rsidP="007C6A22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  <w:pPrChange w:id="184" w:author="sgontarz" w:date="2022-11-10T14:16:00Z">
          <w:pPr>
            <w:spacing w:line="276" w:lineRule="auto"/>
            <w:ind w:left="426"/>
            <w:contextualSpacing/>
            <w:jc w:val="both"/>
          </w:pPr>
        </w:pPrChange>
      </w:pPr>
    </w:p>
    <w:p w14:paraId="2B6AD404" w14:textId="77777777" w:rsidR="002F2B1A" w:rsidRPr="002F2B1A" w:rsidRDefault="00121B45" w:rsidP="002F2B1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BD3D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15</w:t>
      </w:r>
    </w:p>
    <w:p w14:paraId="3C546097" w14:textId="77777777" w:rsidR="002F2B1A" w:rsidRPr="002F2B1A" w:rsidRDefault="002F2B1A" w:rsidP="002F2B1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Odstąpienie od Umowy</w:t>
      </w:r>
    </w:p>
    <w:p w14:paraId="0C0A511B" w14:textId="77777777" w:rsidR="002F2B1A" w:rsidRPr="002F2B1A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Niezależnie od uprawnień wynikających z powszechnie obowiązujących przepisów prawa,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>przysługuje uprawnienie do odstąpienia od umowy, w następujących przypadkach:</w:t>
      </w:r>
    </w:p>
    <w:p w14:paraId="02D640E5" w14:textId="77777777" w:rsidR="007F5E86" w:rsidRDefault="002F2B1A" w:rsidP="009E2CB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lastRenderedPageBreak/>
        <w:t>zaistnienia istotnej zmiany okoliczności powodującej, że wykonanie Umowy nie leży w interesie publicznym, czego nie można było przewidzieć w chwili zawarcia Umowy, lub</w:t>
      </w:r>
    </w:p>
    <w:p w14:paraId="70843AA0" w14:textId="77777777" w:rsidR="007F5E86" w:rsidRDefault="002F2B1A" w:rsidP="009E2CB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ogłoszenia likwidacji lub upadłości przedsiębiorstwa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ykonawcy albo zakończenia w innej formie działalności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>ykonawcy, jak również zajęcia jego majątku; lub</w:t>
      </w:r>
    </w:p>
    <w:p w14:paraId="1BC9F721" w14:textId="77777777" w:rsidR="007F5E86" w:rsidRDefault="002F2B1A" w:rsidP="009E2CB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braku rozpoczęcia przez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ykonawcę wykonywania Przedmiotu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 bez uzasadnionych przyczyn oraz brak rozpoczęcia wykonywania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Przedmiotu Umowy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 pomimo wezwania wystosowanego przez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Wykonawcę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>; lub</w:t>
      </w:r>
    </w:p>
    <w:p w14:paraId="2E1A5FDE" w14:textId="77777777" w:rsidR="007F5E86" w:rsidRDefault="002F2B1A" w:rsidP="009E2CB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F5E86">
        <w:rPr>
          <w:rFonts w:ascii="Calibri" w:eastAsia="Calibri" w:hAnsi="Calibri" w:cs="Calibri"/>
          <w:sz w:val="22"/>
          <w:szCs w:val="22"/>
          <w:lang w:eastAsia="en-US"/>
        </w:rPr>
        <w:t>prz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erwania wykonywania Przedmiotu Umowy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 bez uzasadnienia, w sytuacji, gdy przerwa trwa dłużej niż 14 dni, lub</w:t>
      </w:r>
    </w:p>
    <w:p w14:paraId="44DC87F0" w14:textId="77777777" w:rsidR="002F2B1A" w:rsidRPr="007F5E86" w:rsidRDefault="002F2B1A" w:rsidP="009E2CB4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opóźnienia </w:t>
      </w:r>
      <w:r w:rsidR="00407DCD" w:rsidRPr="007F5E86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ykonawcy w wykonaniu Przedmiotu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Umowy 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w stosunku do terminu, o którym mowa w § 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7F5E86">
        <w:rPr>
          <w:rFonts w:ascii="Calibri" w:eastAsia="Calibri" w:hAnsi="Calibri" w:cs="Calibri"/>
          <w:sz w:val="22"/>
          <w:szCs w:val="22"/>
          <w:lang w:eastAsia="en-US"/>
        </w:rPr>
        <w:t xml:space="preserve"> ust. 1</w:t>
      </w:r>
      <w:r w:rsidR="007F5E86">
        <w:rPr>
          <w:rFonts w:ascii="Calibri" w:eastAsia="Calibri" w:hAnsi="Calibri" w:cs="Calibri"/>
          <w:sz w:val="22"/>
          <w:szCs w:val="22"/>
          <w:lang w:eastAsia="en-US"/>
        </w:rPr>
        <w:t xml:space="preserve"> Umowy</w:t>
      </w:r>
      <w:r w:rsidR="00121B45" w:rsidRPr="007F5E8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B57D62E" w14:textId="77777777" w:rsidR="002F2B1A" w:rsidRPr="002F2B1A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>Odstąpienie od Umowy w okolicznościach, o których mowa w ust. 1 pkt 1, może nastąpić w terminie 30 dni od powzięcia wiadomości o tych okolicznościach.</w:t>
      </w:r>
    </w:p>
    <w:p w14:paraId="53C0944D" w14:textId="77777777" w:rsidR="002F2B1A" w:rsidRPr="002F2B1A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Odstąpienie od Umowy w okolicznościach wymienionych w ust. 1 pkt 2 - 5 może nastąpić w terminie 30 dni od dnia pozyskania przez </w:t>
      </w:r>
      <w:r w:rsidR="0081717E">
        <w:rPr>
          <w:rFonts w:ascii="Calibri" w:eastAsia="Calibri" w:hAnsi="Calibri" w:cs="Calibri"/>
          <w:sz w:val="22"/>
          <w:szCs w:val="22"/>
          <w:lang w:eastAsia="en-US"/>
        </w:rPr>
        <w:t>Wykonawcę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 informacji o wystąpieniu podstawy odstąpienia od Umowy.</w:t>
      </w:r>
    </w:p>
    <w:p w14:paraId="1E0635E7" w14:textId="77777777" w:rsidR="002F2B1A" w:rsidRPr="002F2B1A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>Niezależnie od postanowienia ust. 1, jeż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 xml:space="preserve">eli </w:t>
      </w:r>
      <w:r w:rsidR="0022279A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ykonawca będzie wykonywał P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rzedmiot Umowy wadliwie lub sprzecznie z Umową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lub Ofertą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 wezwie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ykonawcę do zmiany sposobu wykonywania Umowy i wyznaczy mu w tym celu odpowiedni termin; po bezskutecznym upływie wyznaczonego terminu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 może od umowy odstąpić. </w:t>
      </w:r>
    </w:p>
    <w:p w14:paraId="6F4E8FEB" w14:textId="77777777" w:rsidR="00121B45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Jeżeli </w:t>
      </w:r>
      <w:r w:rsidR="00121B45" w:rsidRPr="00121B45">
        <w:rPr>
          <w:rFonts w:ascii="Calibri" w:eastAsia="Calibri" w:hAnsi="Calibri" w:cs="Calibri"/>
          <w:sz w:val="22"/>
          <w:szCs w:val="22"/>
          <w:lang w:eastAsia="en-US"/>
        </w:rPr>
        <w:t>Wykonawca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będzie wykonywał swoje obowiązki z naruszeniem Umowy, </w:t>
      </w:r>
      <w:r w:rsidR="00121B45" w:rsidRPr="00121B45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ykonawca wezwie </w:t>
      </w:r>
      <w:r w:rsidR="00121B45"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Wykonawcę 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>do zmiany sposobu wykonywania Umowy i wyznaczy mu w tym celu odpowiedni termin; po bezskutecznym</w:t>
      </w:r>
      <w:r w:rsidR="00121B45"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 upływie wyznaczonego terminu Podw</w:t>
      </w:r>
      <w:r w:rsidRPr="00121B45">
        <w:rPr>
          <w:rFonts w:ascii="Calibri" w:eastAsia="Calibri" w:hAnsi="Calibri" w:cs="Calibri"/>
          <w:sz w:val="22"/>
          <w:szCs w:val="22"/>
          <w:lang w:eastAsia="en-US"/>
        </w:rPr>
        <w:t>ykonawca może od umowy odstąpić</w:t>
      </w:r>
      <w:r w:rsidR="00121B45" w:rsidRPr="00121B4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33F422A2" w14:textId="77777777" w:rsidR="002F2B1A" w:rsidRPr="00121B45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1B45">
        <w:rPr>
          <w:rFonts w:ascii="Calibri" w:eastAsia="Calibri" w:hAnsi="Calibri" w:cs="Calibri"/>
          <w:sz w:val="22"/>
          <w:szCs w:val="22"/>
          <w:lang w:eastAsia="en-US"/>
        </w:rPr>
        <w:t>Odstąpienie od Umowy następuje w formie pisemnej pod rygorem nieważności. Odstąpienie musi zawierać uzasadnienie, wskazujące na fakty ustalone przez Stronę oraz ich ocenę prawną.</w:t>
      </w:r>
    </w:p>
    <w:p w14:paraId="37E168DC" w14:textId="77777777" w:rsidR="002F2B1A" w:rsidRPr="002F2B1A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Odstąpienie od Umowy nie zwalnia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>ykonawcy od obowiązku zapłaty uprzednio nałożonych na niego kar umownych.</w:t>
      </w:r>
    </w:p>
    <w:p w14:paraId="5D8088C0" w14:textId="41DA0CAB" w:rsidR="002F2B1A" w:rsidRPr="002F2B1A" w:rsidDel="007C6A22" w:rsidRDefault="002F2B1A" w:rsidP="009E2CB4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del w:id="185" w:author="sgontarz" w:date="2022-11-10T14:16:00Z"/>
          <w:rFonts w:ascii="Calibri" w:eastAsia="Calibri" w:hAnsi="Calibri" w:cs="Calibri"/>
          <w:sz w:val="22"/>
          <w:szCs w:val="22"/>
          <w:lang w:eastAsia="en-US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W przypadku odstąpienia od Umowy przez którąkolwiek ze Stron,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Podw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ykonawca może żądać jedynie wynagrodzenia należnego mu z tytułu wykonania części 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rzedmiotu Umowy, w zakresie </w:t>
      </w:r>
      <w:r w:rsidR="00BC6DD9" w:rsidRPr="002F2B1A">
        <w:rPr>
          <w:rFonts w:ascii="Calibri" w:eastAsia="Calibri" w:hAnsi="Calibri" w:cs="Calibri"/>
          <w:sz w:val="22"/>
          <w:szCs w:val="22"/>
          <w:lang w:eastAsia="en-US"/>
        </w:rPr>
        <w:t>objętym odbiorem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 końcowym</w:t>
      </w:r>
      <w:r w:rsidR="00121B4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70B1CDF" w14:textId="77777777" w:rsidR="003E7190" w:rsidRPr="007C6A22" w:rsidRDefault="003E7190" w:rsidP="007C6A22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/>
          <w:bCs/>
          <w:sz w:val="22"/>
          <w:szCs w:val="22"/>
        </w:rPr>
        <w:pPrChange w:id="186" w:author="sgontarz" w:date="2022-11-10T14:16:00Z">
          <w:pPr>
            <w:spacing w:line="276" w:lineRule="auto"/>
            <w:jc w:val="center"/>
          </w:pPr>
        </w:pPrChange>
      </w:pPr>
    </w:p>
    <w:p w14:paraId="705F58CC" w14:textId="77777777" w:rsidR="009E6BD9" w:rsidRPr="009E6BD9" w:rsidRDefault="009E6BD9" w:rsidP="009E6BD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E6BD9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BD3DD2">
        <w:rPr>
          <w:rFonts w:ascii="Calibri" w:hAnsi="Calibri" w:cs="Calibri"/>
          <w:b/>
          <w:bCs/>
          <w:sz w:val="22"/>
          <w:szCs w:val="22"/>
        </w:rPr>
        <w:t>16</w:t>
      </w:r>
    </w:p>
    <w:p w14:paraId="14DE7662" w14:textId="77777777" w:rsidR="009E6BD9" w:rsidRPr="009E6BD9" w:rsidRDefault="009E6BD9" w:rsidP="009E6BD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E6BD9">
        <w:rPr>
          <w:rFonts w:ascii="Calibri" w:hAnsi="Calibri" w:cs="Calibri"/>
          <w:b/>
          <w:bCs/>
          <w:sz w:val="22"/>
          <w:szCs w:val="22"/>
        </w:rPr>
        <w:t>Dane osobowe</w:t>
      </w:r>
    </w:p>
    <w:p w14:paraId="35705336" w14:textId="77777777" w:rsidR="009E6BD9" w:rsidRDefault="009E6BD9" w:rsidP="009E2CB4">
      <w:pPr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9E6BD9">
        <w:rPr>
          <w:rFonts w:ascii="Calibri" w:hAnsi="Calibri" w:cs="Calibri"/>
          <w:bCs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31350EA4" w14:textId="77777777" w:rsidR="003E7190" w:rsidRPr="009E6BD9" w:rsidRDefault="009E6BD9" w:rsidP="009E2CB4">
      <w:pPr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9E6BD9">
        <w:rPr>
          <w:rFonts w:ascii="Calibri" w:hAnsi="Calibri" w:cs="Calibri"/>
          <w:bCs/>
          <w:sz w:val="22"/>
          <w:szCs w:val="22"/>
        </w:rPr>
        <w:t>Na potrzeby realizacji Umowy Strony jako niezależni administratorzy danych udostępniać będą sobie nawzajem dane osobowe swoich reprezentantów lub przedstawicieli wskazanych w Umowie oraz innych osób w związku z realizacją Umowy w zależności od potrzeb wynikających z postanowień Umowy, obejmujące następujące kategorie danych: dane identyfikacyjne (m.in. imię i nazwisko, stanowisko), kontaktowe (m.in. służbowy adres e-mail, służbowy numer telefonu, miejsce wykonywania pracy, numer uprawnień).</w:t>
      </w:r>
    </w:p>
    <w:p w14:paraId="5B7F831E" w14:textId="77777777" w:rsidR="003E7190" w:rsidRPr="0023616F" w:rsidRDefault="003E7190" w:rsidP="004A1D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D5F20F" w14:textId="77777777" w:rsidR="003E7190" w:rsidRPr="003E7190" w:rsidRDefault="003E7190" w:rsidP="003E7190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E7190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§</w:t>
      </w:r>
      <w:r w:rsidR="00BD3DD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17</w:t>
      </w:r>
    </w:p>
    <w:p w14:paraId="3BB41353" w14:textId="77777777" w:rsidR="00147DA5" w:rsidRPr="009D70A4" w:rsidRDefault="009D70A4" w:rsidP="009D70A4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Porozumiewanie się Stron</w:t>
      </w:r>
    </w:p>
    <w:p w14:paraId="065623E2" w14:textId="77777777" w:rsidR="009D70A4" w:rsidRPr="009D70A4" w:rsidRDefault="009D70A4" w:rsidP="009E2CB4">
      <w:pPr>
        <w:numPr>
          <w:ilvl w:val="0"/>
          <w:numId w:val="28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9D70A4">
        <w:rPr>
          <w:rFonts w:ascii="Calibri" w:hAnsi="Calibri" w:cs="Calibri"/>
          <w:sz w:val="22"/>
          <w:szCs w:val="22"/>
        </w:rPr>
        <w:t>Jako osoby upoważnione do kontaktów w ramach bieżącej realizacji postanowień Umowy Strony wskazują:</w:t>
      </w:r>
    </w:p>
    <w:p w14:paraId="31AB4894" w14:textId="77777777" w:rsidR="009D70A4" w:rsidRPr="00CF6471" w:rsidRDefault="009D70A4" w:rsidP="005A0472">
      <w:pPr>
        <w:pStyle w:val="Akapitzlist"/>
        <w:widowControl w:val="0"/>
        <w:numPr>
          <w:ilvl w:val="0"/>
          <w:numId w:val="25"/>
        </w:numPr>
        <w:suppressAutoHyphens/>
        <w:ind w:hanging="291"/>
        <w:jc w:val="both"/>
        <w:rPr>
          <w:rFonts w:cs="Calibri"/>
        </w:rPr>
      </w:pPr>
      <w:r w:rsidRPr="009D70A4">
        <w:rPr>
          <w:rFonts w:cs="Calibri"/>
        </w:rPr>
        <w:t xml:space="preserve">ze strony </w:t>
      </w:r>
      <w:r>
        <w:rPr>
          <w:rFonts w:cs="Calibri"/>
          <w:lang w:val="pl-PL"/>
        </w:rPr>
        <w:t>Wykonawcy</w:t>
      </w:r>
      <w:r w:rsidRPr="009D70A4">
        <w:rPr>
          <w:rFonts w:cs="Calibri"/>
        </w:rPr>
        <w:t xml:space="preserve">: </w:t>
      </w:r>
      <w:r w:rsidR="00ED1382">
        <w:rPr>
          <w:rFonts w:cs="Calibri"/>
          <w:lang w:val="pl-PL"/>
        </w:rPr>
        <w:t xml:space="preserve">Pan </w:t>
      </w:r>
      <w:r w:rsidRPr="009D70A4">
        <w:rPr>
          <w:rFonts w:cs="Calibri"/>
        </w:rPr>
        <w:t xml:space="preserve">Stanisław Gontarz, </w:t>
      </w:r>
      <w:r>
        <w:rPr>
          <w:rFonts w:cs="Calibri"/>
        </w:rPr>
        <w:t>e-mail:</w:t>
      </w:r>
      <w:r>
        <w:rPr>
          <w:rFonts w:cs="Calibri"/>
          <w:lang w:val="pl-PL"/>
        </w:rPr>
        <w:t xml:space="preserve"> </w:t>
      </w:r>
      <w:r w:rsidRPr="009D70A4">
        <w:rPr>
          <w:rFonts w:cs="Calibri"/>
        </w:rPr>
        <w:t>sgontarz@pegimek.swidnik.pl;</w:t>
      </w:r>
      <w:r>
        <w:rPr>
          <w:rFonts w:cs="Calibri"/>
          <w:lang w:val="pl-PL"/>
        </w:rPr>
        <w:t xml:space="preserve"> tel.:</w:t>
      </w:r>
      <w:r w:rsidRPr="009D70A4">
        <w:t xml:space="preserve"> </w:t>
      </w:r>
      <w:r w:rsidRPr="00CF6471">
        <w:rPr>
          <w:rFonts w:cs="Calibri"/>
          <w:lang w:val="pl-PL"/>
        </w:rPr>
        <w:t>519 533 228.</w:t>
      </w:r>
    </w:p>
    <w:p w14:paraId="130C2771" w14:textId="1AE47D17" w:rsidR="009D70A4" w:rsidRPr="00CF6471" w:rsidRDefault="009D70A4" w:rsidP="005A0472">
      <w:pPr>
        <w:pStyle w:val="Akapitzlist"/>
        <w:widowControl w:val="0"/>
        <w:numPr>
          <w:ilvl w:val="0"/>
          <w:numId w:val="25"/>
        </w:numPr>
        <w:suppressAutoHyphens/>
        <w:spacing w:after="0"/>
        <w:ind w:hanging="291"/>
        <w:jc w:val="both"/>
        <w:rPr>
          <w:rFonts w:cs="Calibri"/>
        </w:rPr>
      </w:pPr>
      <w:r w:rsidRPr="00CF6471">
        <w:rPr>
          <w:rFonts w:cs="Calibri"/>
        </w:rPr>
        <w:t xml:space="preserve">ze strony </w:t>
      </w:r>
      <w:r w:rsidRPr="00CF6471">
        <w:rPr>
          <w:rFonts w:cs="Calibri"/>
          <w:lang w:val="pl-PL"/>
        </w:rPr>
        <w:t>Podw</w:t>
      </w:r>
      <w:r w:rsidRPr="00CF6471">
        <w:rPr>
          <w:rFonts w:cs="Calibri"/>
        </w:rPr>
        <w:t>ykonawcy:</w:t>
      </w:r>
      <w:r w:rsidR="000627E3">
        <w:rPr>
          <w:rFonts w:cs="Calibri"/>
          <w:lang w:val="pl-PL"/>
        </w:rPr>
        <w:t xml:space="preserve"> </w:t>
      </w:r>
      <w:ins w:id="187" w:author="Marcin " w:date="2022-04-14T12:02:00Z">
        <w:r w:rsidR="0002540B">
          <w:rPr>
            <w:rFonts w:cs="Calibri"/>
            <w:lang w:val="pl-PL"/>
          </w:rPr>
          <w:t>………………………………………………………</w:t>
        </w:r>
      </w:ins>
    </w:p>
    <w:p w14:paraId="5451CD13" w14:textId="77777777" w:rsidR="009D70A4" w:rsidRPr="009D70A4" w:rsidRDefault="009D70A4" w:rsidP="009E2CB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6471">
        <w:rPr>
          <w:rFonts w:ascii="Calibri" w:hAnsi="Calibri" w:cs="Calibri"/>
          <w:sz w:val="22"/>
          <w:szCs w:val="22"/>
        </w:rPr>
        <w:t>Zmia</w:t>
      </w:r>
      <w:r w:rsidRPr="009D70A4">
        <w:rPr>
          <w:rFonts w:ascii="Calibri" w:hAnsi="Calibri" w:cs="Calibri"/>
          <w:sz w:val="22"/>
          <w:szCs w:val="22"/>
        </w:rPr>
        <w:t xml:space="preserve">na osób, o których mowa w ust. 1 niniejszego paragrafu, nie powoduje zmiany Umowy. O zmianie tych osób Strony będą informować się pisemnie nie później niż w 3 dniu roboczym od dnia, w którym nastąpiła zmiana. </w:t>
      </w:r>
    </w:p>
    <w:p w14:paraId="6135467D" w14:textId="11D4857C" w:rsidR="009D70A4" w:rsidRPr="009D70A4" w:rsidRDefault="009D70A4" w:rsidP="009E2CB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D70A4">
        <w:rPr>
          <w:rFonts w:ascii="Calibri" w:hAnsi="Calibri" w:cs="Calibri"/>
          <w:sz w:val="22"/>
          <w:szCs w:val="22"/>
        </w:rPr>
        <w:t>Strony ustalają, że adresy wskazane w komparycji Umowy będą właściwe dla celów doręczeń związanych z</w:t>
      </w:r>
      <w:del w:id="188" w:author="Marcin " w:date="2022-04-14T12:02:00Z">
        <w:r w:rsidRPr="009D70A4" w:rsidDel="00BB3E76">
          <w:rPr>
            <w:rFonts w:ascii="Calibri" w:hAnsi="Calibri" w:cs="Calibri"/>
            <w:sz w:val="22"/>
            <w:szCs w:val="22"/>
          </w:rPr>
          <w:delText xml:space="preserve"> </w:delText>
        </w:r>
      </w:del>
      <w:ins w:id="189" w:author="Marcin " w:date="2022-04-14T12:02:00Z">
        <w:r w:rsidR="00BB3E76">
          <w:rPr>
            <w:rFonts w:ascii="Calibri" w:hAnsi="Calibri" w:cs="Calibri"/>
            <w:sz w:val="22"/>
            <w:szCs w:val="22"/>
          </w:rPr>
          <w:t> </w:t>
        </w:r>
      </w:ins>
      <w:r w:rsidRPr="009D70A4">
        <w:rPr>
          <w:rFonts w:ascii="Calibri" w:hAnsi="Calibri" w:cs="Calibri"/>
          <w:sz w:val="22"/>
          <w:szCs w:val="22"/>
        </w:rPr>
        <w:t>realizacją Umowy, przy czym dla przesyłania powiadomień i informacji za wystarczającą uznawana jest także forma wiadomości elektronicznej przesłanej na adres wskazany w ust. 5 niniejszego paragrafu.</w:t>
      </w:r>
    </w:p>
    <w:p w14:paraId="53DE1B86" w14:textId="77777777" w:rsidR="009D70A4" w:rsidRPr="009D70A4" w:rsidRDefault="009D70A4" w:rsidP="009E2CB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D70A4">
        <w:rPr>
          <w:rFonts w:ascii="Calibri" w:hAnsi="Calibri" w:cs="Calibri"/>
          <w:sz w:val="22"/>
          <w:szCs w:val="22"/>
        </w:rPr>
        <w:t>Ilekroć w treści Umowy mowa jest o powiadomieniu lub poinformowaniu rozumie się przez to przesłanie informacji w formie umożliwiającej jej późniejsze odtworzenie i weryfikację treści.</w:t>
      </w:r>
    </w:p>
    <w:p w14:paraId="0AD2D606" w14:textId="77777777" w:rsidR="009D70A4" w:rsidRPr="009D70A4" w:rsidRDefault="009D70A4" w:rsidP="009E2CB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D70A4">
        <w:rPr>
          <w:rFonts w:ascii="Calibri" w:hAnsi="Calibri" w:cs="Calibri"/>
          <w:sz w:val="22"/>
          <w:szCs w:val="22"/>
        </w:rPr>
        <w:t>Jako adresy poczty elektronicznej właściwe do przekazywania powiadomień i informacji związanych z realizacją Umowy Strony wskazują:</w:t>
      </w:r>
    </w:p>
    <w:p w14:paraId="55695EB3" w14:textId="5421FFA6" w:rsidR="005A0472" w:rsidRDefault="009D70A4" w:rsidP="005A0472">
      <w:pPr>
        <w:pStyle w:val="Akapitzlist"/>
        <w:widowControl w:val="0"/>
        <w:numPr>
          <w:ilvl w:val="0"/>
          <w:numId w:val="29"/>
        </w:numPr>
        <w:suppressAutoHyphens/>
        <w:ind w:hanging="291"/>
        <w:jc w:val="both"/>
        <w:rPr>
          <w:rFonts w:cs="Calibri"/>
        </w:rPr>
      </w:pPr>
      <w:r w:rsidRPr="009D70A4">
        <w:rPr>
          <w:rFonts w:cs="Calibri"/>
        </w:rPr>
        <w:t xml:space="preserve">ze strony </w:t>
      </w:r>
      <w:r w:rsidR="00146DEF">
        <w:rPr>
          <w:rFonts w:cs="Calibri"/>
          <w:lang w:val="pl-PL"/>
        </w:rPr>
        <w:t>Wykonawcy</w:t>
      </w:r>
      <w:r w:rsidR="00FA29FA">
        <w:rPr>
          <w:rFonts w:cs="Calibri"/>
        </w:rPr>
        <w:t>:</w:t>
      </w:r>
      <w:r w:rsidR="00146DEF" w:rsidRPr="00146DEF">
        <w:rPr>
          <w:rFonts w:cs="Calibri"/>
        </w:rPr>
        <w:t xml:space="preserve"> </w:t>
      </w:r>
      <w:bookmarkStart w:id="190" w:name="_Hlk88556679"/>
      <w:r w:rsidR="005A0472" w:rsidRPr="004F0480">
        <w:rPr>
          <w:rFonts w:cs="Calibri"/>
        </w:rPr>
        <w:t>sgontarz@pegimek.swidnik.pl</w:t>
      </w:r>
      <w:r w:rsidRPr="009D70A4">
        <w:rPr>
          <w:rFonts w:cs="Calibri"/>
        </w:rPr>
        <w:t>;</w:t>
      </w:r>
      <w:bookmarkEnd w:id="190"/>
    </w:p>
    <w:p w14:paraId="4662CD8C" w14:textId="3412B4F5" w:rsidR="009D70A4" w:rsidRPr="005A0472" w:rsidRDefault="009D70A4" w:rsidP="005A0472">
      <w:pPr>
        <w:pStyle w:val="Akapitzlist"/>
        <w:widowControl w:val="0"/>
        <w:numPr>
          <w:ilvl w:val="0"/>
          <w:numId w:val="29"/>
        </w:numPr>
        <w:suppressAutoHyphens/>
        <w:spacing w:after="0"/>
        <w:ind w:hanging="291"/>
        <w:jc w:val="both"/>
        <w:rPr>
          <w:rFonts w:cs="Calibri"/>
        </w:rPr>
      </w:pPr>
      <w:r w:rsidRPr="005A0472">
        <w:rPr>
          <w:rFonts w:cs="Calibri"/>
        </w:rPr>
        <w:t xml:space="preserve">ze strony </w:t>
      </w:r>
      <w:r w:rsidR="00146DEF" w:rsidRPr="005A0472">
        <w:rPr>
          <w:rFonts w:cs="Calibri"/>
          <w:lang w:val="pl-PL"/>
        </w:rPr>
        <w:t>Podw</w:t>
      </w:r>
      <w:r w:rsidRPr="005A0472">
        <w:rPr>
          <w:rFonts w:cs="Calibri"/>
        </w:rPr>
        <w:t xml:space="preserve">ykonawcy: </w:t>
      </w:r>
      <w:ins w:id="191" w:author="Marcin " w:date="2022-04-14T12:02:00Z">
        <w:r w:rsidR="004F0480">
          <w:rPr>
            <w:rFonts w:cs="Calibri"/>
            <w:lang w:val="pl-PL"/>
          </w:rPr>
          <w:t>…………………………………………..</w:t>
        </w:r>
      </w:ins>
    </w:p>
    <w:p w14:paraId="57744980" w14:textId="77777777" w:rsidR="009D70A4" w:rsidRPr="009D70A4" w:rsidRDefault="009D70A4" w:rsidP="009E2CB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D70A4">
        <w:rPr>
          <w:rFonts w:ascii="Calibri" w:hAnsi="Calibri" w:cs="Calibri"/>
          <w:sz w:val="22"/>
          <w:szCs w:val="22"/>
        </w:rPr>
        <w:t>Strony zobowiązują się wzajemnie niezwłocznie powiadamiać, w formie pisemnej pod rygorem nieważności, nie później niż w terminie 3 dni od dnia zaistnienia zmiany, o wszelkich zmianach w zakresie adresów do korespondencji. Powiadomienie w formie, o której mowa w zdaniu poprzednim, jest skuteczne z chwilą jego doręczenia drugiej ze Stron, i nie wymaga formy pisemnego aneksu do Umowy.</w:t>
      </w:r>
    </w:p>
    <w:p w14:paraId="2334A4F2" w14:textId="77777777" w:rsidR="009D70A4" w:rsidRPr="009D70A4" w:rsidDel="007C6A22" w:rsidRDefault="009D70A4" w:rsidP="009E2CB4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del w:id="192" w:author="sgontarz" w:date="2022-11-10T14:16:00Z"/>
          <w:rFonts w:ascii="Calibri" w:hAnsi="Calibri" w:cs="Calibri"/>
          <w:sz w:val="22"/>
          <w:szCs w:val="22"/>
        </w:rPr>
      </w:pPr>
      <w:r w:rsidRPr="009D70A4">
        <w:rPr>
          <w:rFonts w:ascii="Calibri" w:hAnsi="Calibri" w:cs="Calibri"/>
          <w:sz w:val="22"/>
          <w:szCs w:val="22"/>
        </w:rPr>
        <w:t xml:space="preserve">Niewykonanie obowiązku, o którym mowa w ust. 6 skutkowało będzie uznaniem korespondencji wysłanej na ostatni prawidłowo podany adres Strony, nie podjętej przez Stronę, za skutecznie doręczoną z datą jej pierwszego awizowania. Adresy do korespondencji Stron mogą określać jedynie miejsca znajdujące się na terytorium Rzeczypospolitej Polskiej. </w:t>
      </w:r>
    </w:p>
    <w:p w14:paraId="35A88B8A" w14:textId="77777777" w:rsidR="009D70A4" w:rsidRPr="007C6A22" w:rsidRDefault="009D70A4" w:rsidP="00BE6CD3">
      <w:pPr>
        <w:widowControl w:val="0"/>
        <w:numPr>
          <w:ilvl w:val="0"/>
          <w:numId w:val="27"/>
        </w:numPr>
        <w:suppressAutoHyphens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  <w:pPrChange w:id="193" w:author="sgontarz" w:date="2022-11-10T14:16:00Z">
          <w:pPr>
            <w:spacing w:line="276" w:lineRule="auto"/>
          </w:pPr>
        </w:pPrChange>
      </w:pPr>
    </w:p>
    <w:p w14:paraId="1DFE0CBE" w14:textId="77777777" w:rsidR="00BD4718" w:rsidRPr="002F2B1A" w:rsidRDefault="00BD4718" w:rsidP="00BD471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2B1A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BD3DD2">
        <w:rPr>
          <w:rFonts w:ascii="Calibri" w:hAnsi="Calibri" w:cs="Calibri"/>
          <w:b/>
          <w:bCs/>
          <w:sz w:val="22"/>
          <w:szCs w:val="22"/>
        </w:rPr>
        <w:t>18</w:t>
      </w:r>
    </w:p>
    <w:p w14:paraId="363BA62C" w14:textId="77777777" w:rsidR="00BD4718" w:rsidRPr="002F2B1A" w:rsidRDefault="00BD4718" w:rsidP="00BD471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2B1A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2962B4F6" w14:textId="77777777" w:rsidR="002F2B1A" w:rsidRDefault="00BD4718" w:rsidP="009E2CB4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2F2B1A">
        <w:rPr>
          <w:rFonts w:ascii="Calibri" w:hAnsi="Calibri" w:cs="Calibri"/>
          <w:bCs/>
          <w:sz w:val="22"/>
          <w:szCs w:val="22"/>
        </w:rPr>
        <w:t>Z zastrzeżeniem odmiennych postanowień Umowy, wszelkie jej zmiany jak również oświadczenia i</w:t>
      </w:r>
      <w:r w:rsidR="006019C5">
        <w:rPr>
          <w:rFonts w:ascii="Calibri" w:hAnsi="Calibri" w:cs="Calibri"/>
          <w:bCs/>
          <w:sz w:val="22"/>
          <w:szCs w:val="22"/>
        </w:rPr>
        <w:t> </w:t>
      </w:r>
      <w:r w:rsidRPr="002F2B1A">
        <w:rPr>
          <w:rFonts w:ascii="Calibri" w:hAnsi="Calibri" w:cs="Calibri"/>
          <w:bCs/>
          <w:sz w:val="22"/>
          <w:szCs w:val="22"/>
        </w:rPr>
        <w:t>zawiadomienia składane w związku z jej realizacją wymagają zachowania formy pisemnej pod rygorem nieważności.</w:t>
      </w:r>
    </w:p>
    <w:p w14:paraId="4C71BAD0" w14:textId="77777777" w:rsidR="00B35CD5" w:rsidRDefault="002F2B1A" w:rsidP="00B35CD5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W sprawach nie uregulowanych Umową stosuje się przepisy Kodeksu </w:t>
      </w:r>
      <w:r w:rsidR="00281710" w:rsidRPr="002F2B1A">
        <w:rPr>
          <w:rFonts w:ascii="Calibri" w:eastAsia="Calibri" w:hAnsi="Calibri" w:cs="Calibri"/>
          <w:sz w:val="22"/>
          <w:szCs w:val="22"/>
          <w:lang w:eastAsia="en-US"/>
        </w:rPr>
        <w:t>cywilnego</w:t>
      </w:r>
      <w:r w:rsidRPr="002F2B1A">
        <w:rPr>
          <w:rFonts w:ascii="Calibri" w:eastAsia="Calibri" w:hAnsi="Calibri" w:cs="Calibri"/>
          <w:sz w:val="22"/>
          <w:szCs w:val="22"/>
          <w:lang w:eastAsia="en-US"/>
        </w:rPr>
        <w:t xml:space="preserve"> oraz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ustawy Prawo budowlane.</w:t>
      </w:r>
    </w:p>
    <w:p w14:paraId="0386F666" w14:textId="13AD3E9F" w:rsidR="002F2B1A" w:rsidRPr="00B35CD5" w:rsidRDefault="00B35CD5" w:rsidP="00B35CD5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ins w:id="194" w:author="Marcin " w:date="2022-04-14T12:04:00Z">
        <w:r w:rsidRPr="00B35CD5">
          <w:rPr>
            <w:rFonts w:ascii="Calibri" w:eastAsia="Calibri" w:hAnsi="Calibri" w:cs="Calibri"/>
            <w:sz w:val="22"/>
            <w:szCs w:val="22"/>
            <w:lang w:eastAsia="en-US"/>
          </w:rPr>
          <w:t>Wszelkie spory powstałe w trakcie realizacji Umowy będą rozstrzygane polubownie, a w przypadku nieskuteczności prób polubownego rozstrzygnięcia sporów Strony zobowiązują się oddać je pod rozstrzygnięcie przed sądem właściwym dla siedziby</w:t>
        </w:r>
        <w:r>
          <w:rPr>
            <w:rFonts w:ascii="Calibri" w:eastAsia="Calibri" w:hAnsi="Calibri" w:cs="Calibri"/>
            <w:sz w:val="22"/>
            <w:szCs w:val="22"/>
            <w:lang w:eastAsia="en-US"/>
          </w:rPr>
          <w:t xml:space="preserve"> Wykonawcy</w:t>
        </w:r>
        <w:r w:rsidRPr="00B35CD5">
          <w:rPr>
            <w:rFonts w:ascii="Calibri" w:eastAsia="Calibri" w:hAnsi="Calibri" w:cs="Calibri"/>
            <w:sz w:val="22"/>
            <w:szCs w:val="22"/>
            <w:lang w:eastAsia="en-US"/>
          </w:rPr>
          <w:t xml:space="preserve"> </w:t>
        </w:r>
      </w:ins>
      <w:del w:id="195" w:author="Marcin " w:date="2022-04-14T12:04:00Z">
        <w:r w:rsidR="002F2B1A" w:rsidRPr="00B35CD5" w:rsidDel="00B35CD5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Właściwym do rozpoznania sporów wynikłych w związku z wykonywaniem Umowy jest właściwy dla siedziby </w:delText>
        </w:r>
        <w:r w:rsidR="00AB1B51" w:rsidRPr="00B35CD5" w:rsidDel="00B35CD5">
          <w:rPr>
            <w:rFonts w:ascii="Calibri" w:eastAsia="Calibri" w:hAnsi="Calibri" w:cs="Calibri"/>
            <w:sz w:val="22"/>
            <w:szCs w:val="22"/>
            <w:lang w:eastAsia="en-US"/>
          </w:rPr>
          <w:delText>Wykonawcy</w:delText>
        </w:r>
      </w:del>
      <w:del w:id="196" w:author="Marcin " w:date="2022-04-14T12:03:00Z">
        <w:r w:rsidR="002F2B1A" w:rsidRPr="00B35CD5" w:rsidDel="00CA0FC9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sąd powszechny</w:delText>
        </w:r>
      </w:del>
      <w:r w:rsidR="002F2B1A" w:rsidRPr="00B35CD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BA76551" w14:textId="77777777" w:rsidR="002F2B1A" w:rsidRPr="009E6BD9" w:rsidRDefault="002F2B1A" w:rsidP="009E2CB4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2F2B1A">
        <w:rPr>
          <w:rFonts w:ascii="Calibri" w:eastAsia="Calibri" w:hAnsi="Calibri" w:cs="Calibri"/>
          <w:sz w:val="22"/>
          <w:szCs w:val="22"/>
          <w:lang w:eastAsia="en-US"/>
        </w:rPr>
        <w:t>Żadna ze Stron nie może przekazać na rzecz osób trzecich części ani całości swoich praw wynikających z Umowy bez wcześniejszej pisemnej zgody drugiej Strony.</w:t>
      </w:r>
    </w:p>
    <w:p w14:paraId="0FE6D275" w14:textId="77777777" w:rsidR="002F2B1A" w:rsidRPr="002F2B1A" w:rsidRDefault="002F2B1A" w:rsidP="009E2CB4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Załącznik do Umowy stanowi</w:t>
      </w:r>
      <w:r w:rsidR="00BD4718" w:rsidRPr="002F2B1A">
        <w:rPr>
          <w:rFonts w:ascii="Calibri" w:hAnsi="Calibri" w:cs="Calibri"/>
          <w:bCs/>
          <w:sz w:val="22"/>
          <w:szCs w:val="22"/>
        </w:rPr>
        <w:t xml:space="preserve"> jej integralną część.</w:t>
      </w:r>
    </w:p>
    <w:p w14:paraId="25249A10" w14:textId="77777777" w:rsidR="00147DA5" w:rsidRPr="002F2B1A" w:rsidRDefault="00BD4718" w:rsidP="009E2CB4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2F2B1A">
        <w:rPr>
          <w:rFonts w:ascii="Calibri" w:hAnsi="Calibri" w:cs="Calibri"/>
          <w:bCs/>
          <w:sz w:val="22"/>
          <w:szCs w:val="22"/>
        </w:rPr>
        <w:t xml:space="preserve">Umowę niniejszą sporządzono w dwóch jednobrzmiących egzemplarzach – jeden egzemplarz dla </w:t>
      </w:r>
      <w:r w:rsidR="002F2B1A" w:rsidRPr="002F2B1A">
        <w:rPr>
          <w:rFonts w:ascii="Calibri" w:hAnsi="Calibri" w:cs="Calibri"/>
          <w:bCs/>
          <w:sz w:val="22"/>
          <w:szCs w:val="22"/>
        </w:rPr>
        <w:t>Wykonawcy</w:t>
      </w:r>
      <w:r w:rsidRPr="002F2B1A">
        <w:rPr>
          <w:rFonts w:ascii="Calibri" w:hAnsi="Calibri" w:cs="Calibri"/>
          <w:bCs/>
          <w:sz w:val="22"/>
          <w:szCs w:val="22"/>
        </w:rPr>
        <w:t xml:space="preserve"> oraz jeden egzemplarz dla </w:t>
      </w:r>
      <w:r w:rsidR="002F2B1A" w:rsidRPr="002F2B1A">
        <w:rPr>
          <w:rFonts w:ascii="Calibri" w:hAnsi="Calibri" w:cs="Calibri"/>
          <w:bCs/>
          <w:sz w:val="22"/>
          <w:szCs w:val="22"/>
        </w:rPr>
        <w:t>Podwykonawc</w:t>
      </w:r>
      <w:r w:rsidRPr="002F2B1A">
        <w:rPr>
          <w:rFonts w:ascii="Calibri" w:hAnsi="Calibri" w:cs="Calibri"/>
          <w:bCs/>
          <w:sz w:val="22"/>
          <w:szCs w:val="22"/>
        </w:rPr>
        <w:t>y.</w:t>
      </w:r>
    </w:p>
    <w:p w14:paraId="3E54E7D8" w14:textId="67BB634C" w:rsidR="001C0E10" w:rsidDel="007C6A22" w:rsidRDefault="001C0E10" w:rsidP="004A1DA8">
      <w:pPr>
        <w:spacing w:line="276" w:lineRule="auto"/>
        <w:jc w:val="center"/>
        <w:rPr>
          <w:del w:id="197" w:author="sgontarz" w:date="2022-11-10T14:16:00Z"/>
          <w:rFonts w:ascii="Calibri" w:hAnsi="Calibri" w:cs="Calibri"/>
          <w:b/>
          <w:bCs/>
          <w:sz w:val="22"/>
          <w:szCs w:val="22"/>
          <w:highlight w:val="green"/>
        </w:rPr>
      </w:pPr>
    </w:p>
    <w:p w14:paraId="1ADD4ADB" w14:textId="77777777" w:rsidR="004175C7" w:rsidRPr="0023616F" w:rsidRDefault="004175C7" w:rsidP="007C6A22">
      <w:pPr>
        <w:spacing w:line="276" w:lineRule="auto"/>
        <w:rPr>
          <w:rFonts w:ascii="Calibri" w:hAnsi="Calibri" w:cs="Calibri"/>
          <w:b/>
          <w:bCs/>
          <w:sz w:val="22"/>
          <w:szCs w:val="22"/>
          <w:highlight w:val="green"/>
        </w:rPr>
        <w:pPrChange w:id="198" w:author="sgontarz" w:date="2022-11-10T14:16:00Z">
          <w:pPr>
            <w:spacing w:line="276" w:lineRule="auto"/>
            <w:jc w:val="center"/>
          </w:pPr>
        </w:pPrChange>
      </w:pPr>
    </w:p>
    <w:p w14:paraId="5A4F2481" w14:textId="77777777" w:rsidR="009E6BD9" w:rsidRPr="009E6BD9" w:rsidRDefault="009E6BD9" w:rsidP="009E6BD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E6BD9">
        <w:rPr>
          <w:rFonts w:ascii="Calibri" w:eastAsia="Calibri" w:hAnsi="Calibri" w:cs="Calibri"/>
          <w:sz w:val="22"/>
          <w:szCs w:val="22"/>
          <w:lang w:eastAsia="en-US"/>
        </w:rPr>
        <w:t>Załączniki:</w:t>
      </w:r>
    </w:p>
    <w:p w14:paraId="29385D4E" w14:textId="59608AD8" w:rsidR="009E6BD9" w:rsidRPr="009E6BD9" w:rsidRDefault="009E6BD9" w:rsidP="009E6BD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E6BD9">
        <w:rPr>
          <w:rFonts w:ascii="Calibri" w:eastAsia="Calibri" w:hAnsi="Calibri" w:cs="Calibri"/>
          <w:sz w:val="22"/>
          <w:szCs w:val="22"/>
          <w:lang w:eastAsia="en-US"/>
        </w:rPr>
        <w:t>Załącznik nr 1: Oferta</w:t>
      </w:r>
      <w:r w:rsidR="004175C7">
        <w:rPr>
          <w:rFonts w:ascii="Calibri" w:eastAsia="Calibri" w:hAnsi="Calibri" w:cs="Calibri"/>
          <w:sz w:val="22"/>
          <w:szCs w:val="22"/>
          <w:lang w:eastAsia="en-US"/>
        </w:rPr>
        <w:t xml:space="preserve"> wraz z kosztorysem ofertowym</w:t>
      </w:r>
      <w:r w:rsidR="00EC330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2603726" w14:textId="77777777" w:rsidR="009E6BD9" w:rsidDel="007C6A22" w:rsidRDefault="009E6BD9" w:rsidP="009E6BD9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jc w:val="left"/>
        <w:rPr>
          <w:del w:id="199" w:author="sgontarz" w:date="2022-11-10T14:16:00Z"/>
          <w:rFonts w:ascii="Calibri" w:hAnsi="Calibri" w:cs="Calibri"/>
          <w:sz w:val="22"/>
          <w:szCs w:val="22"/>
        </w:rPr>
      </w:pPr>
    </w:p>
    <w:p w14:paraId="7030A762" w14:textId="77777777" w:rsidR="001B5F88" w:rsidDel="007C6A22" w:rsidRDefault="001B5F88" w:rsidP="009E6BD9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jc w:val="left"/>
        <w:rPr>
          <w:del w:id="200" w:author="sgontarz" w:date="2022-11-10T14:16:00Z"/>
          <w:rFonts w:ascii="Calibri" w:hAnsi="Calibri" w:cs="Calibri"/>
          <w:sz w:val="22"/>
          <w:szCs w:val="22"/>
        </w:rPr>
      </w:pPr>
    </w:p>
    <w:p w14:paraId="1592611A" w14:textId="77777777" w:rsidR="001B5F88" w:rsidRPr="009E6BD9" w:rsidDel="007C6A22" w:rsidRDefault="001B5F88" w:rsidP="009E6BD9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jc w:val="left"/>
        <w:rPr>
          <w:del w:id="201" w:author="sgontarz" w:date="2022-11-10T14:16:00Z"/>
          <w:rFonts w:ascii="Calibri" w:hAnsi="Calibri" w:cs="Calibri"/>
          <w:sz w:val="22"/>
          <w:szCs w:val="22"/>
        </w:rPr>
      </w:pPr>
    </w:p>
    <w:p w14:paraId="2BA3D7B9" w14:textId="77777777" w:rsidR="009E6BD9" w:rsidRPr="009E6BD9" w:rsidRDefault="009E6BD9" w:rsidP="009E6BD9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jc w:val="left"/>
        <w:rPr>
          <w:rFonts w:ascii="Calibri" w:hAnsi="Calibri" w:cs="Calibri"/>
          <w:sz w:val="22"/>
          <w:szCs w:val="22"/>
        </w:rPr>
      </w:pPr>
    </w:p>
    <w:p w14:paraId="47978D4D" w14:textId="77777777" w:rsidR="009E6BD9" w:rsidRPr="009E6BD9" w:rsidRDefault="009E6BD9" w:rsidP="009E6BD9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rPr>
          <w:rFonts w:ascii="Calibri" w:hAnsi="Calibri" w:cs="Calibri"/>
          <w:sz w:val="22"/>
          <w:szCs w:val="22"/>
        </w:rPr>
      </w:pPr>
      <w:r w:rsidRPr="009E6BD9">
        <w:rPr>
          <w:rFonts w:ascii="Calibri" w:hAnsi="Calibri" w:cs="Calibri"/>
          <w:sz w:val="22"/>
          <w:szCs w:val="22"/>
        </w:rPr>
        <w:t xml:space="preserve">WYKONAWCA </w:t>
      </w:r>
      <w:r w:rsidRPr="009E6BD9">
        <w:rPr>
          <w:rFonts w:ascii="Calibri" w:hAnsi="Calibri" w:cs="Calibri"/>
          <w:sz w:val="22"/>
          <w:szCs w:val="22"/>
        </w:rPr>
        <w:tab/>
      </w:r>
      <w:r w:rsidRPr="009E6BD9">
        <w:rPr>
          <w:rFonts w:ascii="Calibri" w:hAnsi="Calibri" w:cs="Calibri"/>
          <w:sz w:val="22"/>
          <w:szCs w:val="22"/>
        </w:rPr>
        <w:tab/>
      </w:r>
      <w:r w:rsidR="001B5F88">
        <w:rPr>
          <w:rFonts w:ascii="Calibri" w:hAnsi="Calibri" w:cs="Calibri"/>
          <w:sz w:val="22"/>
          <w:szCs w:val="22"/>
        </w:rPr>
        <w:t>PODWYKONAWCA</w:t>
      </w:r>
    </w:p>
    <w:p w14:paraId="1C14AC8D" w14:textId="77777777" w:rsidR="001C0E10" w:rsidRPr="0023616F" w:rsidRDefault="001C0E10" w:rsidP="004A1DA8">
      <w:pPr>
        <w:spacing w:line="276" w:lineRule="auto"/>
        <w:rPr>
          <w:rFonts w:ascii="Calibri" w:hAnsi="Calibri" w:cs="Calibri"/>
          <w:sz w:val="22"/>
          <w:szCs w:val="22"/>
          <w:highlight w:val="green"/>
        </w:rPr>
      </w:pPr>
    </w:p>
    <w:p w14:paraId="602C4E13" w14:textId="77777777" w:rsidR="0061085E" w:rsidRPr="0023616F" w:rsidDel="007C6A22" w:rsidRDefault="0061085E" w:rsidP="004A1DA8">
      <w:pPr>
        <w:spacing w:line="276" w:lineRule="auto"/>
        <w:ind w:firstLine="360"/>
        <w:jc w:val="both"/>
        <w:rPr>
          <w:del w:id="202" w:author="sgontarz" w:date="2022-11-10T14:16:00Z"/>
          <w:rFonts w:ascii="Calibri" w:hAnsi="Calibri" w:cs="Calibri"/>
          <w:b/>
          <w:sz w:val="22"/>
          <w:szCs w:val="22"/>
        </w:rPr>
      </w:pPr>
    </w:p>
    <w:bookmarkEnd w:id="1"/>
    <w:p w14:paraId="1EBC193A" w14:textId="77777777" w:rsidR="004B0927" w:rsidRPr="0023616F" w:rsidRDefault="004B0927" w:rsidP="004A1D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B0927" w:rsidRPr="0023616F" w:rsidSect="00843B89">
      <w:footerReference w:type="default" r:id="rId8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E340" w14:textId="77777777" w:rsidR="00EB4198" w:rsidRDefault="00EB4198" w:rsidP="00B01277">
      <w:r>
        <w:separator/>
      </w:r>
    </w:p>
  </w:endnote>
  <w:endnote w:type="continuationSeparator" w:id="0">
    <w:p w14:paraId="30F634F4" w14:textId="77777777" w:rsidR="00EB4198" w:rsidRDefault="00EB4198" w:rsidP="00B0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B189" w14:textId="77777777" w:rsidR="009E6BD9" w:rsidRPr="009E6BD9" w:rsidRDefault="009E6BD9">
    <w:pPr>
      <w:pStyle w:val="Stopka"/>
      <w:jc w:val="right"/>
      <w:rPr>
        <w:rFonts w:ascii="Calibri" w:hAnsi="Calibri" w:cs="Calibri"/>
        <w:sz w:val="22"/>
        <w:szCs w:val="22"/>
      </w:rPr>
    </w:pPr>
    <w:r w:rsidRPr="009E6BD9">
      <w:rPr>
        <w:rFonts w:ascii="Calibri" w:hAnsi="Calibri" w:cs="Calibri"/>
        <w:sz w:val="22"/>
        <w:szCs w:val="22"/>
      </w:rPr>
      <w:fldChar w:fldCharType="begin"/>
    </w:r>
    <w:r w:rsidRPr="009E6BD9">
      <w:rPr>
        <w:rFonts w:ascii="Calibri" w:hAnsi="Calibri" w:cs="Calibri"/>
        <w:sz w:val="22"/>
        <w:szCs w:val="22"/>
      </w:rPr>
      <w:instrText>PAGE   \* MERGEFORMAT</w:instrText>
    </w:r>
    <w:r w:rsidRPr="009E6BD9">
      <w:rPr>
        <w:rFonts w:ascii="Calibri" w:hAnsi="Calibri" w:cs="Calibri"/>
        <w:sz w:val="22"/>
        <w:szCs w:val="22"/>
      </w:rPr>
      <w:fldChar w:fldCharType="separate"/>
    </w:r>
    <w:r w:rsidR="005A1EAE">
      <w:rPr>
        <w:rFonts w:ascii="Calibri" w:hAnsi="Calibri" w:cs="Calibri"/>
        <w:noProof/>
        <w:sz w:val="22"/>
        <w:szCs w:val="22"/>
      </w:rPr>
      <w:t>1</w:t>
    </w:r>
    <w:r w:rsidRPr="009E6BD9">
      <w:rPr>
        <w:rFonts w:ascii="Calibri" w:hAnsi="Calibri" w:cs="Calibri"/>
        <w:sz w:val="22"/>
        <w:szCs w:val="22"/>
      </w:rPr>
      <w:fldChar w:fldCharType="end"/>
    </w:r>
  </w:p>
  <w:p w14:paraId="76DFAC5C" w14:textId="77777777" w:rsidR="00867C96" w:rsidRDefault="00867C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CC62" w14:textId="77777777" w:rsidR="00EB4198" w:rsidRDefault="00EB4198" w:rsidP="00B01277">
      <w:r>
        <w:separator/>
      </w:r>
    </w:p>
  </w:footnote>
  <w:footnote w:type="continuationSeparator" w:id="0">
    <w:p w14:paraId="275CD919" w14:textId="77777777" w:rsidR="00EB4198" w:rsidRDefault="00EB4198" w:rsidP="00B0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643"/>
    <w:multiLevelType w:val="hybridMultilevel"/>
    <w:tmpl w:val="D7D82E0E"/>
    <w:lvl w:ilvl="0" w:tplc="8BA0E1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4E7E"/>
    <w:multiLevelType w:val="hybridMultilevel"/>
    <w:tmpl w:val="065C7036"/>
    <w:lvl w:ilvl="0" w:tplc="D2F0E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041F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D46F15"/>
    <w:multiLevelType w:val="hybridMultilevel"/>
    <w:tmpl w:val="7A163784"/>
    <w:name w:val="WW8Num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5688D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3859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00220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A0684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316E87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7177F3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B344B0"/>
    <w:multiLevelType w:val="hybridMultilevel"/>
    <w:tmpl w:val="D4123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97FF1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1545B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9192A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6067F"/>
    <w:multiLevelType w:val="hybridMultilevel"/>
    <w:tmpl w:val="95569752"/>
    <w:lvl w:ilvl="0" w:tplc="90F68F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40F39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5932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F0DB6"/>
    <w:multiLevelType w:val="hybridMultilevel"/>
    <w:tmpl w:val="405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A1612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F81054"/>
    <w:multiLevelType w:val="hybridMultilevel"/>
    <w:tmpl w:val="904E87D2"/>
    <w:lvl w:ilvl="0" w:tplc="3550B0C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79A231A"/>
    <w:multiLevelType w:val="hybridMultilevel"/>
    <w:tmpl w:val="72A6C814"/>
    <w:lvl w:ilvl="0" w:tplc="4488A9B4">
      <w:start w:val="1"/>
      <w:numFmt w:val="lowerLetter"/>
      <w:lvlText w:val="%1."/>
      <w:lvlJc w:val="left"/>
      <w:pPr>
        <w:ind w:left="720" w:hanging="360"/>
      </w:pPr>
    </w:lvl>
    <w:lvl w:ilvl="1" w:tplc="FF0629FA">
      <w:start w:val="1"/>
      <w:numFmt w:val="lowerLetter"/>
      <w:lvlText w:val="%2."/>
      <w:lvlJc w:val="left"/>
      <w:pPr>
        <w:ind w:left="1440" w:hanging="360"/>
      </w:pPr>
    </w:lvl>
    <w:lvl w:ilvl="2" w:tplc="C4FA1E08">
      <w:start w:val="1"/>
      <w:numFmt w:val="lowerRoman"/>
      <w:lvlText w:val="%3."/>
      <w:lvlJc w:val="right"/>
      <w:pPr>
        <w:ind w:left="2160" w:hanging="180"/>
      </w:pPr>
    </w:lvl>
    <w:lvl w:ilvl="3" w:tplc="7DB4F4B2">
      <w:start w:val="1"/>
      <w:numFmt w:val="decimal"/>
      <w:lvlText w:val="%4."/>
      <w:lvlJc w:val="left"/>
      <w:pPr>
        <w:ind w:left="2880" w:hanging="360"/>
      </w:pPr>
    </w:lvl>
    <w:lvl w:ilvl="4" w:tplc="0E24D736">
      <w:start w:val="1"/>
      <w:numFmt w:val="lowerLetter"/>
      <w:lvlText w:val="%5."/>
      <w:lvlJc w:val="left"/>
      <w:pPr>
        <w:ind w:left="3600" w:hanging="360"/>
      </w:pPr>
    </w:lvl>
    <w:lvl w:ilvl="5" w:tplc="B26A3A44">
      <w:start w:val="1"/>
      <w:numFmt w:val="lowerRoman"/>
      <w:lvlText w:val="%6."/>
      <w:lvlJc w:val="right"/>
      <w:pPr>
        <w:ind w:left="4320" w:hanging="180"/>
      </w:pPr>
    </w:lvl>
    <w:lvl w:ilvl="6" w:tplc="C428BAFA">
      <w:start w:val="1"/>
      <w:numFmt w:val="decimal"/>
      <w:lvlText w:val="%7."/>
      <w:lvlJc w:val="left"/>
      <w:pPr>
        <w:ind w:left="5040" w:hanging="360"/>
      </w:pPr>
    </w:lvl>
    <w:lvl w:ilvl="7" w:tplc="BE508660">
      <w:start w:val="1"/>
      <w:numFmt w:val="lowerLetter"/>
      <w:lvlText w:val="%8."/>
      <w:lvlJc w:val="left"/>
      <w:pPr>
        <w:ind w:left="5760" w:hanging="360"/>
      </w:pPr>
    </w:lvl>
    <w:lvl w:ilvl="8" w:tplc="7A78F2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A74D8"/>
    <w:multiLevelType w:val="hybridMultilevel"/>
    <w:tmpl w:val="462C5278"/>
    <w:lvl w:ilvl="0" w:tplc="DCA6898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D73324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E26C2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104AD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B06BA"/>
    <w:multiLevelType w:val="singleLevel"/>
    <w:tmpl w:val="EA94F05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</w:abstractNum>
  <w:abstractNum w:abstractNumId="26" w15:restartNumberingAfterBreak="0">
    <w:nsid w:val="782A3088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3195A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0B3FA7"/>
    <w:multiLevelType w:val="hybridMultilevel"/>
    <w:tmpl w:val="53BE12FE"/>
    <w:lvl w:ilvl="0" w:tplc="AEF43D2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65099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603817">
    <w:abstractNumId w:val="17"/>
  </w:num>
  <w:num w:numId="2" w16cid:durableId="451172102">
    <w:abstractNumId w:val="10"/>
  </w:num>
  <w:num w:numId="3" w16cid:durableId="1491821944">
    <w:abstractNumId w:val="12"/>
  </w:num>
  <w:num w:numId="4" w16cid:durableId="2058241076">
    <w:abstractNumId w:val="4"/>
  </w:num>
  <w:num w:numId="5" w16cid:durableId="363530299">
    <w:abstractNumId w:val="24"/>
  </w:num>
  <w:num w:numId="6" w16cid:durableId="2064332812">
    <w:abstractNumId w:val="6"/>
  </w:num>
  <w:num w:numId="7" w16cid:durableId="1316448775">
    <w:abstractNumId w:val="29"/>
  </w:num>
  <w:num w:numId="8" w16cid:durableId="535626754">
    <w:abstractNumId w:val="8"/>
  </w:num>
  <w:num w:numId="9" w16cid:durableId="1035426762">
    <w:abstractNumId w:val="5"/>
  </w:num>
  <w:num w:numId="10" w16cid:durableId="1167405709">
    <w:abstractNumId w:val="9"/>
  </w:num>
  <w:num w:numId="11" w16cid:durableId="1858807868">
    <w:abstractNumId w:val="18"/>
  </w:num>
  <w:num w:numId="12" w16cid:durableId="1809669278">
    <w:abstractNumId w:val="7"/>
  </w:num>
  <w:num w:numId="13" w16cid:durableId="2089960765">
    <w:abstractNumId w:val="27"/>
  </w:num>
  <w:num w:numId="14" w16cid:durableId="1154760141">
    <w:abstractNumId w:val="15"/>
  </w:num>
  <w:num w:numId="15" w16cid:durableId="1379747832">
    <w:abstractNumId w:val="26"/>
  </w:num>
  <w:num w:numId="16" w16cid:durableId="1772504427">
    <w:abstractNumId w:val="16"/>
  </w:num>
  <w:num w:numId="17" w16cid:durableId="1079403568">
    <w:abstractNumId w:val="23"/>
  </w:num>
  <w:num w:numId="18" w16cid:durableId="448595722">
    <w:abstractNumId w:val="14"/>
  </w:num>
  <w:num w:numId="19" w16cid:durableId="1683623669">
    <w:abstractNumId w:val="13"/>
  </w:num>
  <w:num w:numId="20" w16cid:durableId="1048533270">
    <w:abstractNumId w:val="2"/>
  </w:num>
  <w:num w:numId="21" w16cid:durableId="1105031418">
    <w:abstractNumId w:val="22"/>
  </w:num>
  <w:num w:numId="22" w16cid:durableId="47920408">
    <w:abstractNumId w:val="21"/>
  </w:num>
  <w:num w:numId="23" w16cid:durableId="1119179899">
    <w:abstractNumId w:val="11"/>
  </w:num>
  <w:num w:numId="24" w16cid:durableId="930161826">
    <w:abstractNumId w:val="0"/>
  </w:num>
  <w:num w:numId="25" w16cid:durableId="1317732884">
    <w:abstractNumId w:val="19"/>
  </w:num>
  <w:num w:numId="26" w16cid:durableId="779641268">
    <w:abstractNumId w:val="20"/>
  </w:num>
  <w:num w:numId="27" w16cid:durableId="502859403">
    <w:abstractNumId w:val="25"/>
  </w:num>
  <w:num w:numId="28" w16cid:durableId="1746756126">
    <w:abstractNumId w:val="1"/>
  </w:num>
  <w:num w:numId="29" w16cid:durableId="791898016">
    <w:abstractNumId w:val="28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gontarz">
    <w15:presenceInfo w15:providerId="None" w15:userId="sgonta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3E"/>
    <w:rsid w:val="000038CD"/>
    <w:rsid w:val="0002540B"/>
    <w:rsid w:val="0003151D"/>
    <w:rsid w:val="00031998"/>
    <w:rsid w:val="00041C17"/>
    <w:rsid w:val="00041CEA"/>
    <w:rsid w:val="00056239"/>
    <w:rsid w:val="000627E3"/>
    <w:rsid w:val="000642ED"/>
    <w:rsid w:val="00065F44"/>
    <w:rsid w:val="0006739C"/>
    <w:rsid w:val="00067491"/>
    <w:rsid w:val="00082447"/>
    <w:rsid w:val="00085F0C"/>
    <w:rsid w:val="00087AC2"/>
    <w:rsid w:val="00092859"/>
    <w:rsid w:val="00092B18"/>
    <w:rsid w:val="0009343C"/>
    <w:rsid w:val="000A4F25"/>
    <w:rsid w:val="000A5EED"/>
    <w:rsid w:val="000A737F"/>
    <w:rsid w:val="000B008C"/>
    <w:rsid w:val="000B1250"/>
    <w:rsid w:val="000B4EC1"/>
    <w:rsid w:val="000C1D0A"/>
    <w:rsid w:val="000C3CFE"/>
    <w:rsid w:val="000C67DE"/>
    <w:rsid w:val="000D154F"/>
    <w:rsid w:val="000D5246"/>
    <w:rsid w:val="000D52EC"/>
    <w:rsid w:val="000D6E46"/>
    <w:rsid w:val="000E2A72"/>
    <w:rsid w:val="000E6F91"/>
    <w:rsid w:val="000E7745"/>
    <w:rsid w:val="000F05F0"/>
    <w:rsid w:val="000F0C12"/>
    <w:rsid w:val="000F32A4"/>
    <w:rsid w:val="000F794C"/>
    <w:rsid w:val="000F7ED5"/>
    <w:rsid w:val="00110025"/>
    <w:rsid w:val="001102A1"/>
    <w:rsid w:val="00111619"/>
    <w:rsid w:val="0011558D"/>
    <w:rsid w:val="0012160C"/>
    <w:rsid w:val="00121B45"/>
    <w:rsid w:val="001240C2"/>
    <w:rsid w:val="001273AC"/>
    <w:rsid w:val="0013048D"/>
    <w:rsid w:val="00146DEF"/>
    <w:rsid w:val="00147BF2"/>
    <w:rsid w:val="00147DA5"/>
    <w:rsid w:val="00150BE7"/>
    <w:rsid w:val="00152FCB"/>
    <w:rsid w:val="001541EE"/>
    <w:rsid w:val="001559AC"/>
    <w:rsid w:val="00156C2B"/>
    <w:rsid w:val="001656A6"/>
    <w:rsid w:val="00167130"/>
    <w:rsid w:val="00171734"/>
    <w:rsid w:val="00190EF7"/>
    <w:rsid w:val="00192CD0"/>
    <w:rsid w:val="00195FC0"/>
    <w:rsid w:val="001963AC"/>
    <w:rsid w:val="001A6735"/>
    <w:rsid w:val="001B1783"/>
    <w:rsid w:val="001B17A8"/>
    <w:rsid w:val="001B20A4"/>
    <w:rsid w:val="001B5F88"/>
    <w:rsid w:val="001C0E10"/>
    <w:rsid w:val="001C11F4"/>
    <w:rsid w:val="001C5983"/>
    <w:rsid w:val="001C611F"/>
    <w:rsid w:val="001D22BF"/>
    <w:rsid w:val="001F1760"/>
    <w:rsid w:val="0020216E"/>
    <w:rsid w:val="00206F15"/>
    <w:rsid w:val="00222362"/>
    <w:rsid w:val="0022279A"/>
    <w:rsid w:val="00223863"/>
    <w:rsid w:val="0023616F"/>
    <w:rsid w:val="00240153"/>
    <w:rsid w:val="0024426B"/>
    <w:rsid w:val="00253B12"/>
    <w:rsid w:val="00261558"/>
    <w:rsid w:val="00270FE6"/>
    <w:rsid w:val="00272B83"/>
    <w:rsid w:val="00274BEB"/>
    <w:rsid w:val="00276FAE"/>
    <w:rsid w:val="00281710"/>
    <w:rsid w:val="0028563D"/>
    <w:rsid w:val="00287338"/>
    <w:rsid w:val="00295608"/>
    <w:rsid w:val="002A09AB"/>
    <w:rsid w:val="002B352F"/>
    <w:rsid w:val="002B4271"/>
    <w:rsid w:val="002B497A"/>
    <w:rsid w:val="002C044A"/>
    <w:rsid w:val="002D5308"/>
    <w:rsid w:val="002D5C0A"/>
    <w:rsid w:val="002E1830"/>
    <w:rsid w:val="002E538F"/>
    <w:rsid w:val="002F0161"/>
    <w:rsid w:val="002F0B8F"/>
    <w:rsid w:val="002F2B1A"/>
    <w:rsid w:val="002F62CB"/>
    <w:rsid w:val="0030142F"/>
    <w:rsid w:val="00306D3B"/>
    <w:rsid w:val="00311A23"/>
    <w:rsid w:val="00315D72"/>
    <w:rsid w:val="003255E3"/>
    <w:rsid w:val="00331004"/>
    <w:rsid w:val="0033434C"/>
    <w:rsid w:val="00340965"/>
    <w:rsid w:val="00343381"/>
    <w:rsid w:val="00347B4A"/>
    <w:rsid w:val="00351833"/>
    <w:rsid w:val="0035527D"/>
    <w:rsid w:val="00370B10"/>
    <w:rsid w:val="003771CB"/>
    <w:rsid w:val="003776AE"/>
    <w:rsid w:val="00377D04"/>
    <w:rsid w:val="003A092E"/>
    <w:rsid w:val="003A1735"/>
    <w:rsid w:val="003B0B85"/>
    <w:rsid w:val="003B69AA"/>
    <w:rsid w:val="003B6B4E"/>
    <w:rsid w:val="003B7244"/>
    <w:rsid w:val="003C599B"/>
    <w:rsid w:val="003D0ADE"/>
    <w:rsid w:val="003E3E6D"/>
    <w:rsid w:val="003E4B02"/>
    <w:rsid w:val="003E7190"/>
    <w:rsid w:val="003F167D"/>
    <w:rsid w:val="003F6898"/>
    <w:rsid w:val="004029EF"/>
    <w:rsid w:val="00407DCD"/>
    <w:rsid w:val="004105AE"/>
    <w:rsid w:val="004108E6"/>
    <w:rsid w:val="0041208D"/>
    <w:rsid w:val="00415312"/>
    <w:rsid w:val="00415FD9"/>
    <w:rsid w:val="004175C7"/>
    <w:rsid w:val="00423EAE"/>
    <w:rsid w:val="0043013E"/>
    <w:rsid w:val="0043218A"/>
    <w:rsid w:val="00444B09"/>
    <w:rsid w:val="0046125D"/>
    <w:rsid w:val="00472DB0"/>
    <w:rsid w:val="00473E18"/>
    <w:rsid w:val="00473FE3"/>
    <w:rsid w:val="004754F4"/>
    <w:rsid w:val="00477B0F"/>
    <w:rsid w:val="00480014"/>
    <w:rsid w:val="00480C30"/>
    <w:rsid w:val="00485B96"/>
    <w:rsid w:val="00487852"/>
    <w:rsid w:val="004A1DA8"/>
    <w:rsid w:val="004A29FE"/>
    <w:rsid w:val="004A6D76"/>
    <w:rsid w:val="004B0927"/>
    <w:rsid w:val="004B0CD0"/>
    <w:rsid w:val="004B1738"/>
    <w:rsid w:val="004B47AD"/>
    <w:rsid w:val="004B5B9E"/>
    <w:rsid w:val="004B6DD7"/>
    <w:rsid w:val="004C4AAC"/>
    <w:rsid w:val="004C67A0"/>
    <w:rsid w:val="004D6E40"/>
    <w:rsid w:val="004E72EC"/>
    <w:rsid w:val="004E75BA"/>
    <w:rsid w:val="004F0480"/>
    <w:rsid w:val="004F54B4"/>
    <w:rsid w:val="004F740E"/>
    <w:rsid w:val="005039F7"/>
    <w:rsid w:val="00504F4F"/>
    <w:rsid w:val="00516867"/>
    <w:rsid w:val="00533544"/>
    <w:rsid w:val="00534664"/>
    <w:rsid w:val="005408DB"/>
    <w:rsid w:val="00540C28"/>
    <w:rsid w:val="00544E20"/>
    <w:rsid w:val="0054787C"/>
    <w:rsid w:val="00554D55"/>
    <w:rsid w:val="005553DF"/>
    <w:rsid w:val="0055743D"/>
    <w:rsid w:val="00557D94"/>
    <w:rsid w:val="00562B9B"/>
    <w:rsid w:val="00565B6B"/>
    <w:rsid w:val="00570B79"/>
    <w:rsid w:val="005845C9"/>
    <w:rsid w:val="00594DA9"/>
    <w:rsid w:val="00595E95"/>
    <w:rsid w:val="005A0472"/>
    <w:rsid w:val="005A1449"/>
    <w:rsid w:val="005A1A5A"/>
    <w:rsid w:val="005A1EAE"/>
    <w:rsid w:val="005A399E"/>
    <w:rsid w:val="005A5C4E"/>
    <w:rsid w:val="005B058D"/>
    <w:rsid w:val="005B6B89"/>
    <w:rsid w:val="005C4A21"/>
    <w:rsid w:val="005C71F1"/>
    <w:rsid w:val="005D1589"/>
    <w:rsid w:val="005D535F"/>
    <w:rsid w:val="005F7843"/>
    <w:rsid w:val="005F7A54"/>
    <w:rsid w:val="006019C5"/>
    <w:rsid w:val="00601EF7"/>
    <w:rsid w:val="0061085E"/>
    <w:rsid w:val="00616C19"/>
    <w:rsid w:val="00620609"/>
    <w:rsid w:val="006229D0"/>
    <w:rsid w:val="00623B88"/>
    <w:rsid w:val="00626F43"/>
    <w:rsid w:val="0063497A"/>
    <w:rsid w:val="00645CE3"/>
    <w:rsid w:val="00646848"/>
    <w:rsid w:val="006505B7"/>
    <w:rsid w:val="00651B22"/>
    <w:rsid w:val="0065590D"/>
    <w:rsid w:val="00660980"/>
    <w:rsid w:val="00664A7C"/>
    <w:rsid w:val="00667D1C"/>
    <w:rsid w:val="006717FC"/>
    <w:rsid w:val="00671CD6"/>
    <w:rsid w:val="00671EBB"/>
    <w:rsid w:val="006772DF"/>
    <w:rsid w:val="00682D47"/>
    <w:rsid w:val="00686DFE"/>
    <w:rsid w:val="0069222C"/>
    <w:rsid w:val="00693B59"/>
    <w:rsid w:val="006A0772"/>
    <w:rsid w:val="006A2960"/>
    <w:rsid w:val="006A4DBE"/>
    <w:rsid w:val="006A6580"/>
    <w:rsid w:val="006B698C"/>
    <w:rsid w:val="006C025B"/>
    <w:rsid w:val="006C1CB2"/>
    <w:rsid w:val="006E22CD"/>
    <w:rsid w:val="006E6637"/>
    <w:rsid w:val="006E7A50"/>
    <w:rsid w:val="006F6C5E"/>
    <w:rsid w:val="006F6C64"/>
    <w:rsid w:val="006F77A3"/>
    <w:rsid w:val="006F78CB"/>
    <w:rsid w:val="00700BDC"/>
    <w:rsid w:val="00703592"/>
    <w:rsid w:val="00710784"/>
    <w:rsid w:val="00711212"/>
    <w:rsid w:val="007115D1"/>
    <w:rsid w:val="00713AB0"/>
    <w:rsid w:val="00715250"/>
    <w:rsid w:val="00716FBD"/>
    <w:rsid w:val="0072039D"/>
    <w:rsid w:val="00721338"/>
    <w:rsid w:val="00721441"/>
    <w:rsid w:val="007359A1"/>
    <w:rsid w:val="00735C98"/>
    <w:rsid w:val="007447B4"/>
    <w:rsid w:val="007565B8"/>
    <w:rsid w:val="007578FC"/>
    <w:rsid w:val="00757D50"/>
    <w:rsid w:val="00760818"/>
    <w:rsid w:val="00762E54"/>
    <w:rsid w:val="0076504C"/>
    <w:rsid w:val="00775D83"/>
    <w:rsid w:val="007824C6"/>
    <w:rsid w:val="00782570"/>
    <w:rsid w:val="00782B7B"/>
    <w:rsid w:val="00783875"/>
    <w:rsid w:val="0078402B"/>
    <w:rsid w:val="00784EF5"/>
    <w:rsid w:val="007A0995"/>
    <w:rsid w:val="007A11CC"/>
    <w:rsid w:val="007B6D42"/>
    <w:rsid w:val="007C0AE0"/>
    <w:rsid w:val="007C1C5F"/>
    <w:rsid w:val="007C206E"/>
    <w:rsid w:val="007C6A22"/>
    <w:rsid w:val="007D65E4"/>
    <w:rsid w:val="007E0252"/>
    <w:rsid w:val="007E1DBD"/>
    <w:rsid w:val="007E5997"/>
    <w:rsid w:val="007E6C7D"/>
    <w:rsid w:val="007F487C"/>
    <w:rsid w:val="007F5E86"/>
    <w:rsid w:val="0080221E"/>
    <w:rsid w:val="00804502"/>
    <w:rsid w:val="0081242D"/>
    <w:rsid w:val="0081717E"/>
    <w:rsid w:val="008175DD"/>
    <w:rsid w:val="0082297A"/>
    <w:rsid w:val="00827415"/>
    <w:rsid w:val="00840EBB"/>
    <w:rsid w:val="008434E7"/>
    <w:rsid w:val="00843B89"/>
    <w:rsid w:val="00845591"/>
    <w:rsid w:val="00847F6F"/>
    <w:rsid w:val="00851C2C"/>
    <w:rsid w:val="0085388F"/>
    <w:rsid w:val="008573A8"/>
    <w:rsid w:val="00864273"/>
    <w:rsid w:val="00867882"/>
    <w:rsid w:val="00867C96"/>
    <w:rsid w:val="00870B70"/>
    <w:rsid w:val="00875B6A"/>
    <w:rsid w:val="008805F3"/>
    <w:rsid w:val="00890140"/>
    <w:rsid w:val="00890C85"/>
    <w:rsid w:val="008A16B7"/>
    <w:rsid w:val="008B69DD"/>
    <w:rsid w:val="008C0554"/>
    <w:rsid w:val="008C06F1"/>
    <w:rsid w:val="008C1236"/>
    <w:rsid w:val="008D05BD"/>
    <w:rsid w:val="008D316D"/>
    <w:rsid w:val="008E776E"/>
    <w:rsid w:val="008F3F51"/>
    <w:rsid w:val="008F6E1F"/>
    <w:rsid w:val="009008A7"/>
    <w:rsid w:val="00913E85"/>
    <w:rsid w:val="009230C7"/>
    <w:rsid w:val="00940EE5"/>
    <w:rsid w:val="00953446"/>
    <w:rsid w:val="00956FA2"/>
    <w:rsid w:val="00957E6C"/>
    <w:rsid w:val="00970CB5"/>
    <w:rsid w:val="0097409D"/>
    <w:rsid w:val="0098404F"/>
    <w:rsid w:val="00985EA0"/>
    <w:rsid w:val="009862FB"/>
    <w:rsid w:val="009937C6"/>
    <w:rsid w:val="00993943"/>
    <w:rsid w:val="009A0B2C"/>
    <w:rsid w:val="009B25FB"/>
    <w:rsid w:val="009B2BDD"/>
    <w:rsid w:val="009B3DDA"/>
    <w:rsid w:val="009B52A4"/>
    <w:rsid w:val="009C0AB6"/>
    <w:rsid w:val="009D0790"/>
    <w:rsid w:val="009D6807"/>
    <w:rsid w:val="009D70A4"/>
    <w:rsid w:val="009E2CB4"/>
    <w:rsid w:val="009E3DEA"/>
    <w:rsid w:val="009E6BD9"/>
    <w:rsid w:val="009F20A8"/>
    <w:rsid w:val="009F32A4"/>
    <w:rsid w:val="009F5776"/>
    <w:rsid w:val="00A12E8D"/>
    <w:rsid w:val="00A16476"/>
    <w:rsid w:val="00A251B6"/>
    <w:rsid w:val="00A323B3"/>
    <w:rsid w:val="00A37067"/>
    <w:rsid w:val="00A37784"/>
    <w:rsid w:val="00A449F3"/>
    <w:rsid w:val="00A46FBC"/>
    <w:rsid w:val="00A629AE"/>
    <w:rsid w:val="00A6570C"/>
    <w:rsid w:val="00A716EC"/>
    <w:rsid w:val="00A74CC9"/>
    <w:rsid w:val="00A75F01"/>
    <w:rsid w:val="00A76D9D"/>
    <w:rsid w:val="00A86A6D"/>
    <w:rsid w:val="00A878B1"/>
    <w:rsid w:val="00A90AAC"/>
    <w:rsid w:val="00A90D1E"/>
    <w:rsid w:val="00A92DC0"/>
    <w:rsid w:val="00A96455"/>
    <w:rsid w:val="00A96E89"/>
    <w:rsid w:val="00AA04E6"/>
    <w:rsid w:val="00AB1128"/>
    <w:rsid w:val="00AB1B51"/>
    <w:rsid w:val="00AB6C6D"/>
    <w:rsid w:val="00AC3536"/>
    <w:rsid w:val="00AC4E52"/>
    <w:rsid w:val="00AC53F8"/>
    <w:rsid w:val="00AD2657"/>
    <w:rsid w:val="00AD7F6D"/>
    <w:rsid w:val="00AE38D1"/>
    <w:rsid w:val="00AE4908"/>
    <w:rsid w:val="00AF4F32"/>
    <w:rsid w:val="00AF7DE9"/>
    <w:rsid w:val="00B01132"/>
    <w:rsid w:val="00B01277"/>
    <w:rsid w:val="00B15B73"/>
    <w:rsid w:val="00B17B5E"/>
    <w:rsid w:val="00B21031"/>
    <w:rsid w:val="00B255D6"/>
    <w:rsid w:val="00B303F0"/>
    <w:rsid w:val="00B35286"/>
    <w:rsid w:val="00B35CD5"/>
    <w:rsid w:val="00B374B3"/>
    <w:rsid w:val="00B44460"/>
    <w:rsid w:val="00B522F4"/>
    <w:rsid w:val="00B52932"/>
    <w:rsid w:val="00B61F2B"/>
    <w:rsid w:val="00B6226F"/>
    <w:rsid w:val="00B7037D"/>
    <w:rsid w:val="00B716DA"/>
    <w:rsid w:val="00B73BCD"/>
    <w:rsid w:val="00B80C26"/>
    <w:rsid w:val="00B87B43"/>
    <w:rsid w:val="00B92301"/>
    <w:rsid w:val="00B93085"/>
    <w:rsid w:val="00B97CB0"/>
    <w:rsid w:val="00BA1E1E"/>
    <w:rsid w:val="00BB3E76"/>
    <w:rsid w:val="00BB5857"/>
    <w:rsid w:val="00BC6DD9"/>
    <w:rsid w:val="00BD3DD2"/>
    <w:rsid w:val="00BD4718"/>
    <w:rsid w:val="00BD4CB2"/>
    <w:rsid w:val="00BE0615"/>
    <w:rsid w:val="00BE3089"/>
    <w:rsid w:val="00BE4884"/>
    <w:rsid w:val="00BE6CD3"/>
    <w:rsid w:val="00BE7B96"/>
    <w:rsid w:val="00BF569E"/>
    <w:rsid w:val="00C02F99"/>
    <w:rsid w:val="00C153A5"/>
    <w:rsid w:val="00C21DB4"/>
    <w:rsid w:val="00C2302F"/>
    <w:rsid w:val="00C25CDE"/>
    <w:rsid w:val="00C27599"/>
    <w:rsid w:val="00C3169E"/>
    <w:rsid w:val="00C32515"/>
    <w:rsid w:val="00C34714"/>
    <w:rsid w:val="00C4043D"/>
    <w:rsid w:val="00C46193"/>
    <w:rsid w:val="00C4744C"/>
    <w:rsid w:val="00C47678"/>
    <w:rsid w:val="00C50369"/>
    <w:rsid w:val="00C60360"/>
    <w:rsid w:val="00C64854"/>
    <w:rsid w:val="00C67769"/>
    <w:rsid w:val="00C71651"/>
    <w:rsid w:val="00C72CF8"/>
    <w:rsid w:val="00C825C7"/>
    <w:rsid w:val="00C92D7C"/>
    <w:rsid w:val="00C96B10"/>
    <w:rsid w:val="00CA043F"/>
    <w:rsid w:val="00CA0FC9"/>
    <w:rsid w:val="00CA38BC"/>
    <w:rsid w:val="00CA4162"/>
    <w:rsid w:val="00CA7832"/>
    <w:rsid w:val="00CB0D68"/>
    <w:rsid w:val="00CB1187"/>
    <w:rsid w:val="00CB4E81"/>
    <w:rsid w:val="00CC1158"/>
    <w:rsid w:val="00CC3793"/>
    <w:rsid w:val="00CC5E8A"/>
    <w:rsid w:val="00CE6389"/>
    <w:rsid w:val="00CE6780"/>
    <w:rsid w:val="00CE6D33"/>
    <w:rsid w:val="00CE775E"/>
    <w:rsid w:val="00CE7DE0"/>
    <w:rsid w:val="00CF6471"/>
    <w:rsid w:val="00D0667A"/>
    <w:rsid w:val="00D1267D"/>
    <w:rsid w:val="00D13F2B"/>
    <w:rsid w:val="00D55BCD"/>
    <w:rsid w:val="00D61379"/>
    <w:rsid w:val="00D618F8"/>
    <w:rsid w:val="00D63C15"/>
    <w:rsid w:val="00D72C6B"/>
    <w:rsid w:val="00D76E0F"/>
    <w:rsid w:val="00D80F62"/>
    <w:rsid w:val="00D83056"/>
    <w:rsid w:val="00D86632"/>
    <w:rsid w:val="00D9156F"/>
    <w:rsid w:val="00D973F2"/>
    <w:rsid w:val="00D97BE2"/>
    <w:rsid w:val="00DA1960"/>
    <w:rsid w:val="00DA39CD"/>
    <w:rsid w:val="00DA5C1C"/>
    <w:rsid w:val="00DB1CB8"/>
    <w:rsid w:val="00DB26CC"/>
    <w:rsid w:val="00DB390E"/>
    <w:rsid w:val="00DC4B07"/>
    <w:rsid w:val="00DC6DB8"/>
    <w:rsid w:val="00DC776E"/>
    <w:rsid w:val="00DD2191"/>
    <w:rsid w:val="00DD3E31"/>
    <w:rsid w:val="00DD57A7"/>
    <w:rsid w:val="00DE17CC"/>
    <w:rsid w:val="00DE3916"/>
    <w:rsid w:val="00DE698F"/>
    <w:rsid w:val="00DE6B5D"/>
    <w:rsid w:val="00DE7481"/>
    <w:rsid w:val="00DF2944"/>
    <w:rsid w:val="00DF663F"/>
    <w:rsid w:val="00E01FD4"/>
    <w:rsid w:val="00E04FDC"/>
    <w:rsid w:val="00E1285C"/>
    <w:rsid w:val="00E15F20"/>
    <w:rsid w:val="00E17380"/>
    <w:rsid w:val="00E22221"/>
    <w:rsid w:val="00E226E1"/>
    <w:rsid w:val="00E30972"/>
    <w:rsid w:val="00E3139D"/>
    <w:rsid w:val="00E328B8"/>
    <w:rsid w:val="00E42F01"/>
    <w:rsid w:val="00E540C1"/>
    <w:rsid w:val="00E55D1A"/>
    <w:rsid w:val="00E5762F"/>
    <w:rsid w:val="00E630F5"/>
    <w:rsid w:val="00E71321"/>
    <w:rsid w:val="00E714F7"/>
    <w:rsid w:val="00E72D6F"/>
    <w:rsid w:val="00E827C2"/>
    <w:rsid w:val="00E86538"/>
    <w:rsid w:val="00E90DE4"/>
    <w:rsid w:val="00EA3FC5"/>
    <w:rsid w:val="00EA558B"/>
    <w:rsid w:val="00EA7C3B"/>
    <w:rsid w:val="00EB0E8E"/>
    <w:rsid w:val="00EB4198"/>
    <w:rsid w:val="00EC2C09"/>
    <w:rsid w:val="00EC3307"/>
    <w:rsid w:val="00ED1382"/>
    <w:rsid w:val="00EE0035"/>
    <w:rsid w:val="00EE44D2"/>
    <w:rsid w:val="00EE514B"/>
    <w:rsid w:val="00EE7E1B"/>
    <w:rsid w:val="00EF4BF0"/>
    <w:rsid w:val="00EF6676"/>
    <w:rsid w:val="00EF789A"/>
    <w:rsid w:val="00F0040D"/>
    <w:rsid w:val="00F036B5"/>
    <w:rsid w:val="00F03D49"/>
    <w:rsid w:val="00F110F9"/>
    <w:rsid w:val="00F11DEF"/>
    <w:rsid w:val="00F15A04"/>
    <w:rsid w:val="00F16995"/>
    <w:rsid w:val="00F23625"/>
    <w:rsid w:val="00F27019"/>
    <w:rsid w:val="00F31FD6"/>
    <w:rsid w:val="00F34F76"/>
    <w:rsid w:val="00F42885"/>
    <w:rsid w:val="00F47714"/>
    <w:rsid w:val="00F54A1D"/>
    <w:rsid w:val="00F646D1"/>
    <w:rsid w:val="00F64B49"/>
    <w:rsid w:val="00F664C3"/>
    <w:rsid w:val="00F66981"/>
    <w:rsid w:val="00F677B3"/>
    <w:rsid w:val="00F706B6"/>
    <w:rsid w:val="00F9117E"/>
    <w:rsid w:val="00FA29FA"/>
    <w:rsid w:val="00FA6B4D"/>
    <w:rsid w:val="00FC000E"/>
    <w:rsid w:val="00FC21DC"/>
    <w:rsid w:val="00FC5CE0"/>
    <w:rsid w:val="00FD22A6"/>
    <w:rsid w:val="00FE40D9"/>
    <w:rsid w:val="00FE517E"/>
    <w:rsid w:val="00FE5CC2"/>
    <w:rsid w:val="00FF12D5"/>
    <w:rsid w:val="00FF6A74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C42DC"/>
  <w15:docId w15:val="{A3D7EF98-3166-4BDB-92F0-89A1CCC7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167D"/>
    <w:rPr>
      <w:bCs/>
      <w:sz w:val="24"/>
    </w:rPr>
  </w:style>
  <w:style w:type="character" w:styleId="Odwoaniedokomentarza">
    <w:name w:val="annotation reference"/>
    <w:unhideWhenUsed/>
    <w:rsid w:val="001F1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7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7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76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F17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76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17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12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127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B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B1A"/>
  </w:style>
  <w:style w:type="character" w:styleId="Odwoanieprzypisukocowego">
    <w:name w:val="endnote reference"/>
    <w:uiPriority w:val="99"/>
    <w:semiHidden/>
    <w:unhideWhenUsed/>
    <w:rsid w:val="002F2B1A"/>
    <w:rPr>
      <w:vertAlign w:val="superscript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2F2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2F2B1A"/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1">
    <w:name w:val="Nagłówek #1_"/>
    <w:link w:val="Nagwek10"/>
    <w:rsid w:val="009E6BD9"/>
    <w:rPr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E6BD9"/>
    <w:pPr>
      <w:widowControl w:val="0"/>
      <w:shd w:val="clear" w:color="auto" w:fill="FFFFFF"/>
      <w:spacing w:after="240" w:line="0" w:lineRule="atLeast"/>
      <w:jc w:val="center"/>
      <w:outlineLvl w:val="0"/>
    </w:pPr>
    <w:rPr>
      <w:b/>
      <w:bCs/>
      <w:sz w:val="26"/>
      <w:szCs w:val="26"/>
    </w:rPr>
  </w:style>
  <w:style w:type="character" w:styleId="Hipercze">
    <w:name w:val="Hyperlink"/>
    <w:uiPriority w:val="99"/>
    <w:unhideWhenUsed/>
    <w:rsid w:val="00EA7C3B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A04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973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933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823B-A49F-47B6-BAAF-ECDBC582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3879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8 / TZN /2004</vt:lpstr>
    </vt:vector>
  </TitlesOfParts>
  <Company>ADM PEGIMEK</Company>
  <LinksUpToDate>false</LinksUpToDate>
  <CharactersWithSpaces>27104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mailto:sgontarz@pegimek.swidnik.pl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8 / TZN /2004</dc:title>
  <dc:subject/>
  <dc:creator>Kubicka Przepiórka</dc:creator>
  <cp:keywords/>
  <cp:lastModifiedBy>sgontarz</cp:lastModifiedBy>
  <cp:revision>4</cp:revision>
  <cp:lastPrinted>2021-11-25T09:42:00Z</cp:lastPrinted>
  <dcterms:created xsi:type="dcterms:W3CDTF">2022-11-10T13:08:00Z</dcterms:created>
  <dcterms:modified xsi:type="dcterms:W3CDTF">2022-11-10T13:17:00Z</dcterms:modified>
</cp:coreProperties>
</file>